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Endnotenzeichen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8D53B1">
        <w:rPr>
          <w:rFonts w:ascii="Verdana" w:hAnsi="Verdana" w:cs="Calibri"/>
          <w:i/>
          <w:highlight w:val="yellow"/>
          <w:lang w:val="en-GB"/>
        </w:rPr>
        <w:t>[day/month/year]</w:t>
      </w:r>
      <w:r w:rsidRPr="008D53B1">
        <w:rPr>
          <w:rFonts w:ascii="Verdana" w:hAnsi="Verdana" w:cs="Calibri"/>
          <w:highlight w:val="yellow"/>
          <w:lang w:val="en-GB"/>
        </w:rPr>
        <w:t xml:space="preserve"> to </w:t>
      </w:r>
      <w:r w:rsidRPr="008D53B1">
        <w:rPr>
          <w:rFonts w:ascii="Verdana" w:hAnsi="Verdana" w:cs="Calibri"/>
          <w:i/>
          <w:highlight w:val="yellow"/>
          <w:lang w:val="en-GB"/>
        </w:rPr>
        <w:t>[day/month/year]</w:t>
      </w:r>
    </w:p>
    <w:p w14:paraId="7E3F3859" w14:textId="77777777" w:rsidR="00654677" w:rsidRDefault="00654677" w:rsidP="00654677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 xml:space="preserve">(days) – excluding travel days: </w:t>
      </w:r>
      <w:r w:rsidRPr="008D53B1">
        <w:rPr>
          <w:rFonts w:ascii="Verdana" w:hAnsi="Verdana" w:cs="Calibri"/>
          <w:highlight w:val="yellow"/>
          <w:lang w:val="en-GB"/>
        </w:rPr>
        <w:t>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8D53B1">
        <w:rPr>
          <w:rFonts w:ascii="Verdana" w:hAnsi="Verdana" w:cs="Calibri"/>
          <w:i/>
          <w:highlight w:val="yellow"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8D53B1">
        <w:rPr>
          <w:rFonts w:ascii="Verdana" w:hAnsi="Verdana" w:cs="Calibri"/>
          <w:i/>
          <w:highlight w:val="yellow"/>
          <w:lang w:val="en-GB"/>
        </w:rPr>
        <w:t>[day/month/year]</w:t>
      </w:r>
    </w:p>
    <w:p w14:paraId="0BF7E399" w14:textId="77777777" w:rsidR="00654677" w:rsidRDefault="00654677" w:rsidP="00654677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nzeichen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nzeichen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nzeichen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nzeichen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47"/>
        <w:gridCol w:w="2052"/>
        <w:gridCol w:w="2285"/>
        <w:gridCol w:w="2388"/>
      </w:tblGrid>
      <w:tr w:rsidR="00D97FE7" w:rsidRPr="00D97FE7" w14:paraId="5D72C57C" w14:textId="77777777" w:rsidTr="00624C7C">
        <w:trPr>
          <w:trHeight w:val="371"/>
        </w:trPr>
        <w:tc>
          <w:tcPr>
            <w:tcW w:w="2189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583" w:type="dxa"/>
            <w:gridSpan w:val="3"/>
            <w:shd w:val="clear" w:color="auto" w:fill="FFFFFF"/>
          </w:tcPr>
          <w:p w14:paraId="5D72C57B" w14:textId="389E782D" w:rsidR="00D97FE7" w:rsidRPr="007673FA" w:rsidRDefault="00624C7C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Universität Siegen</w:t>
            </w:r>
          </w:p>
        </w:tc>
      </w:tr>
      <w:tr w:rsidR="00377526" w:rsidRPr="007673FA" w14:paraId="5D72C583" w14:textId="77777777" w:rsidTr="00624C7C">
        <w:trPr>
          <w:trHeight w:val="404"/>
        </w:trPr>
        <w:tc>
          <w:tcPr>
            <w:tcW w:w="2189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91" w:type="dxa"/>
            <w:shd w:val="clear" w:color="auto" w:fill="FFFFFF"/>
          </w:tcPr>
          <w:p w14:paraId="5D72C580" w14:textId="6D8ECAD0" w:rsidR="00377526" w:rsidRPr="007673FA" w:rsidRDefault="00624C7C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D SIEGEN 01</w:t>
            </w:r>
          </w:p>
        </w:tc>
        <w:tc>
          <w:tcPr>
            <w:tcW w:w="2302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090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624C7C">
        <w:trPr>
          <w:trHeight w:val="559"/>
        </w:trPr>
        <w:tc>
          <w:tcPr>
            <w:tcW w:w="2189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91" w:type="dxa"/>
            <w:shd w:val="clear" w:color="auto" w:fill="FFFFFF"/>
          </w:tcPr>
          <w:p w14:paraId="5D72C585" w14:textId="554C70CF" w:rsidR="00377526" w:rsidRPr="007673FA" w:rsidRDefault="00624C7C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Adolf-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Reichweinstr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.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 xml:space="preserve"> 2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57076 Siegen</w:t>
            </w:r>
          </w:p>
        </w:tc>
        <w:tc>
          <w:tcPr>
            <w:tcW w:w="2302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090" w:type="dxa"/>
            <w:shd w:val="clear" w:color="auto" w:fill="FFFFFF"/>
          </w:tcPr>
          <w:p w14:paraId="5D72C587" w14:textId="59BDEBE1" w:rsidR="00377526" w:rsidRPr="007673FA" w:rsidRDefault="00624C7C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Germany</w:t>
            </w:r>
          </w:p>
        </w:tc>
      </w:tr>
      <w:tr w:rsidR="00377526" w:rsidRPr="003D0705" w14:paraId="5D72C58D" w14:textId="77777777" w:rsidTr="00BE5B38">
        <w:trPr>
          <w:trHeight w:val="712"/>
        </w:trPr>
        <w:tc>
          <w:tcPr>
            <w:tcW w:w="2189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191" w:type="dxa"/>
            <w:shd w:val="clear" w:color="auto" w:fill="FFFFFF"/>
          </w:tcPr>
          <w:p w14:paraId="5D72C58A" w14:textId="65DD8570" w:rsidR="00377526" w:rsidRPr="00BE5B38" w:rsidRDefault="00BE5B38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US"/>
              </w:rPr>
            </w:pPr>
            <w:r w:rsidRPr="00BE5B38">
              <w:rPr>
                <w:rFonts w:ascii="Verdana" w:hAnsi="Verdana" w:cs="Arial"/>
                <w:color w:val="002060"/>
                <w:sz w:val="16"/>
                <w:szCs w:val="16"/>
                <w:lang w:val="en-US"/>
              </w:rPr>
              <w:t>Alicia Platt</w:t>
            </w:r>
            <w:r w:rsidRPr="00BE5B38">
              <w:rPr>
                <w:rFonts w:ascii="Verdana" w:hAnsi="Verdana" w:cs="Arial"/>
                <w:color w:val="002060"/>
                <w:sz w:val="20"/>
                <w:lang w:val="en-US"/>
              </w:rPr>
              <w:br/>
            </w:r>
            <w:r w:rsidRPr="00BE5B38">
              <w:rPr>
                <w:rFonts w:ascii="Verdana" w:hAnsi="Verdana" w:cs="Arial"/>
                <w:color w:val="002060"/>
                <w:sz w:val="16"/>
                <w:szCs w:val="16"/>
                <w:lang w:val="en-US"/>
              </w:rPr>
              <w:t>Erasmus+ Coor</w:t>
            </w:r>
            <w:r>
              <w:rPr>
                <w:rFonts w:ascii="Verdana" w:hAnsi="Verdana" w:cs="Arial"/>
                <w:color w:val="002060"/>
                <w:sz w:val="16"/>
                <w:szCs w:val="16"/>
                <w:lang w:val="en-US"/>
              </w:rPr>
              <w:t>dinator</w:t>
            </w:r>
          </w:p>
        </w:tc>
        <w:tc>
          <w:tcPr>
            <w:tcW w:w="2302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090" w:type="dxa"/>
            <w:shd w:val="clear" w:color="auto" w:fill="FFFFFF"/>
          </w:tcPr>
          <w:p w14:paraId="5D72C58C" w14:textId="3EA08CF0" w:rsidR="00377526" w:rsidRPr="003D0705" w:rsidRDefault="00BE5B38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Alicia.platt@zv.uni-siegen.de</w:t>
            </w:r>
          </w:p>
        </w:tc>
      </w:tr>
      <w:tr w:rsidR="00377526" w:rsidRPr="00DD35B7" w14:paraId="5D72C594" w14:textId="77777777" w:rsidTr="00624C7C">
        <w:trPr>
          <w:trHeight w:val="518"/>
        </w:trPr>
        <w:tc>
          <w:tcPr>
            <w:tcW w:w="2189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191" w:type="dxa"/>
            <w:shd w:val="clear" w:color="auto" w:fill="FFFFFF"/>
          </w:tcPr>
          <w:p w14:paraId="5D72C591" w14:textId="75AB2AAE" w:rsidR="00377526" w:rsidRPr="007673FA" w:rsidRDefault="00BE5B38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Public </w:t>
            </w:r>
          </w:p>
        </w:tc>
        <w:tc>
          <w:tcPr>
            <w:tcW w:w="2302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090" w:type="dxa"/>
            <w:shd w:val="clear" w:color="auto" w:fill="FFFFFF"/>
          </w:tcPr>
          <w:p w14:paraId="0A24C3A1" w14:textId="5E0B1135" w:rsidR="00E915B6" w:rsidRDefault="008D53B1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9D3A1B5" w:rsidR="00377526" w:rsidRPr="00E02718" w:rsidRDefault="008D53B1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B38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berschrift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berschrift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erschrift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nzeichen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unotenzeichen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nzeichen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n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n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Endnoten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nzeiche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nzeichen"/>
          <w:rFonts w:ascii="Verdana" w:hAnsi="Verdana"/>
          <w:sz w:val="16"/>
          <w:szCs w:val="16"/>
        </w:rPr>
        <w:endnoteRef/>
      </w:r>
      <w:r w:rsidRPr="002A2E71">
        <w:rPr>
          <w:rStyle w:val="Endnotenzeichen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nzeiche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Endnoten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nzeiche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yperlink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nzeiche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Fu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2C5C5" w14:textId="77777777" w:rsidR="005655B4" w:rsidRDefault="005655B4">
    <w:pPr>
      <w:pStyle w:val="Fuzeile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Kopfzeil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2C5C4" w14:textId="77777777" w:rsidR="00506408" w:rsidRPr="00865FC1" w:rsidRDefault="00506408" w:rsidP="00E01AAA">
    <w:pPr>
      <w:pStyle w:val="Kopfzeil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numm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ersch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numm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numm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Aufzhlungszeich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Aufzhlungszeich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Aufzhlungszeich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Aufzhlungszeich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numm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lenras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856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4C7C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D53B1"/>
    <w:rsid w:val="008E0763"/>
    <w:rsid w:val="008E432F"/>
    <w:rsid w:val="008E59E3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AD6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BB5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3A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164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9EA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E5B38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erschrift1">
    <w:name w:val="heading 1"/>
    <w:basedOn w:val="Stand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erschrift2">
    <w:name w:val="heading 2"/>
    <w:basedOn w:val="Stand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erschrift3">
    <w:name w:val="heading 3"/>
    <w:basedOn w:val="Standard"/>
    <w:next w:val="Text3"/>
    <w:link w:val="berschrift3Zchn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erschrift4">
    <w:name w:val="heading 4"/>
    <w:basedOn w:val="Standard"/>
    <w:next w:val="Text4"/>
    <w:qFormat/>
    <w:pPr>
      <w:keepNext/>
      <w:numPr>
        <w:ilvl w:val="3"/>
        <w:numId w:val="3"/>
      </w:numPr>
      <w:outlineLvl w:val="3"/>
    </w:pPr>
  </w:style>
  <w:style w:type="paragraph" w:styleId="berschrift5">
    <w:name w:val="heading 5"/>
    <w:basedOn w:val="Standard"/>
    <w:next w:val="Standard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1">
    <w:name w:val="Text 1"/>
    <w:basedOn w:val="Standard"/>
    <w:pPr>
      <w:ind w:left="482"/>
    </w:pPr>
  </w:style>
  <w:style w:type="paragraph" w:customStyle="1" w:styleId="Text2">
    <w:name w:val="Text 2"/>
    <w:basedOn w:val="Standard"/>
    <w:pPr>
      <w:tabs>
        <w:tab w:val="left" w:pos="2302"/>
      </w:tabs>
      <w:ind w:left="1202"/>
    </w:pPr>
  </w:style>
  <w:style w:type="paragraph" w:customStyle="1" w:styleId="Text3">
    <w:name w:val="Text 3"/>
    <w:basedOn w:val="Standard"/>
    <w:pPr>
      <w:tabs>
        <w:tab w:val="left" w:pos="2302"/>
      </w:tabs>
      <w:ind w:left="1202"/>
    </w:pPr>
  </w:style>
  <w:style w:type="paragraph" w:customStyle="1" w:styleId="Text4">
    <w:name w:val="Text 4"/>
    <w:basedOn w:val="Standard"/>
    <w:pPr>
      <w:tabs>
        <w:tab w:val="left" w:pos="2302"/>
      </w:tabs>
      <w:ind w:left="1202"/>
    </w:pPr>
  </w:style>
  <w:style w:type="paragraph" w:customStyle="1" w:styleId="Address">
    <w:name w:val="Address"/>
    <w:basedOn w:val="Standard"/>
    <w:pPr>
      <w:spacing w:after="0"/>
      <w:jc w:val="left"/>
    </w:pPr>
  </w:style>
  <w:style w:type="paragraph" w:customStyle="1" w:styleId="AddressTL">
    <w:name w:val="AddressTL"/>
    <w:basedOn w:val="Standard"/>
    <w:next w:val="Standard"/>
    <w:pPr>
      <w:spacing w:after="720"/>
      <w:jc w:val="left"/>
    </w:pPr>
  </w:style>
  <w:style w:type="paragraph" w:customStyle="1" w:styleId="AddressTR">
    <w:name w:val="AddressTR"/>
    <w:basedOn w:val="Standard"/>
    <w:next w:val="Standard"/>
    <w:pPr>
      <w:spacing w:after="720"/>
      <w:ind w:left="5103"/>
      <w:jc w:val="left"/>
    </w:p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Beschriftung">
    <w:name w:val="caption"/>
    <w:basedOn w:val="Standard"/>
    <w:next w:val="Standard"/>
    <w:pPr>
      <w:spacing w:before="120" w:after="120"/>
    </w:pPr>
    <w:rPr>
      <w:b/>
    </w:rPr>
  </w:style>
  <w:style w:type="paragraph" w:customStyle="1" w:styleId="ChapterTitle">
    <w:name w:val="ChapterTitle"/>
    <w:basedOn w:val="Stand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rd"/>
    <w:next w:val="berschrift1"/>
    <w:pPr>
      <w:keepNext/>
      <w:spacing w:after="480"/>
      <w:jc w:val="center"/>
    </w:pPr>
    <w:rPr>
      <w:b/>
      <w:smallCaps/>
      <w:sz w:val="28"/>
    </w:rPr>
  </w:style>
  <w:style w:type="paragraph" w:styleId="Gruformel">
    <w:name w:val="Closing"/>
    <w:basedOn w:val="Standard"/>
    <w:pPr>
      <w:ind w:left="4252"/>
    </w:pPr>
  </w:style>
  <w:style w:type="paragraph" w:styleId="Kommentartext">
    <w:name w:val="annotation text"/>
    <w:basedOn w:val="Standard"/>
    <w:link w:val="KommentartextZchn"/>
    <w:rPr>
      <w:sz w:val="20"/>
    </w:rPr>
  </w:style>
  <w:style w:type="paragraph" w:styleId="Datum">
    <w:name w:val="Date"/>
    <w:basedOn w:val="Stand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rd"/>
    <w:next w:val="AddressTR"/>
    <w:pPr>
      <w:ind w:left="5103"/>
      <w:jc w:val="left"/>
    </w:pPr>
    <w:rPr>
      <w:sz w:val="2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ntext">
    <w:name w:val="endnote text"/>
    <w:basedOn w:val="Standard"/>
    <w:link w:val="EndnotentextZchn"/>
    <w:semiHidden/>
    <w:rPr>
      <w:sz w:val="20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spacing w:after="0"/>
    </w:pPr>
  </w:style>
  <w:style w:type="paragraph" w:styleId="Umschlagabsenderadresse">
    <w:name w:val="envelope return"/>
    <w:basedOn w:val="Standard"/>
    <w:pPr>
      <w:spacing w:after="0"/>
    </w:pPr>
    <w:rPr>
      <w:sz w:val="20"/>
    </w:rPr>
  </w:style>
  <w:style w:type="paragraph" w:styleId="Fuzeile">
    <w:name w:val="footer"/>
    <w:basedOn w:val="Standard"/>
    <w:link w:val="FuzeileZchn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unotentext">
    <w:name w:val="footnote text"/>
    <w:basedOn w:val="Standard"/>
    <w:pPr>
      <w:ind w:left="357" w:hanging="357"/>
    </w:pPr>
    <w:rPr>
      <w:sz w:val="20"/>
    </w:rPr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Index4">
    <w:name w:val="index 4"/>
    <w:basedOn w:val="Standard"/>
    <w:next w:val="Standard"/>
    <w:autoRedefine/>
    <w:semiHidden/>
    <w:pPr>
      <w:ind w:left="960" w:hanging="240"/>
    </w:pPr>
  </w:style>
  <w:style w:type="paragraph" w:styleId="Index5">
    <w:name w:val="index 5"/>
    <w:basedOn w:val="Standard"/>
    <w:next w:val="Standard"/>
    <w:autoRedefine/>
    <w:semiHidden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pPr>
      <w:ind w:left="2160" w:hanging="240"/>
    </w:pPr>
  </w:style>
  <w:style w:type="paragraph" w:styleId="Indexberschrift">
    <w:name w:val="index heading"/>
    <w:basedOn w:val="Standard"/>
    <w:next w:val="Index1"/>
    <w:semiHidden/>
    <w:rPr>
      <w:rFonts w:ascii="Arial" w:hAnsi="Arial"/>
      <w:b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Aufzhlungszeichen">
    <w:name w:val="List Bullet"/>
    <w:basedOn w:val="Standard"/>
    <w:pPr>
      <w:numPr>
        <w:numId w:val="4"/>
      </w:numPr>
    </w:pPr>
  </w:style>
  <w:style w:type="paragraph" w:styleId="Aufzhlungszeich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Aufzhlungszeich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Aufzhlungszeich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Aufzhlungszeichen5">
    <w:name w:val="List Bullet 5"/>
    <w:basedOn w:val="Standard"/>
    <w:autoRedefine/>
    <w:pPr>
      <w:numPr>
        <w:numId w:val="1"/>
      </w:numPr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14"/>
      </w:numPr>
    </w:pPr>
  </w:style>
  <w:style w:type="paragraph" w:styleId="Listennumm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numm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numm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nummer5">
    <w:name w:val="List Number 5"/>
    <w:basedOn w:val="Standard"/>
    <w:pPr>
      <w:numPr>
        <w:numId w:val="2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rdeinzug">
    <w:name w:val="Normal Indent"/>
    <w:basedOn w:val="Standard"/>
    <w:link w:val="StandardeinzugZchn"/>
    <w:pPr>
      <w:ind w:left="720"/>
    </w:pPr>
    <w:rPr>
      <w:lang w:eastAsia="x-none"/>
    </w:rPr>
  </w:style>
  <w:style w:type="paragraph" w:styleId="Fu-Endnotenberschrift">
    <w:name w:val="Note Heading"/>
    <w:basedOn w:val="Standard"/>
    <w:next w:val="Standard"/>
  </w:style>
  <w:style w:type="paragraph" w:customStyle="1" w:styleId="NoteHead">
    <w:name w:val="NoteHead"/>
    <w:basedOn w:val="Stand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rd"/>
    <w:next w:val="Stand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erschrift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erschrif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erschrif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erschrift4"/>
    <w:next w:val="Text4"/>
    <w:pPr>
      <w:keepNext w:val="0"/>
      <w:outlineLvl w:val="9"/>
    </w:pPr>
  </w:style>
  <w:style w:type="paragraph" w:customStyle="1" w:styleId="PartTitle">
    <w:name w:val="PartTitle"/>
    <w:basedOn w:val="Stand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Anrede">
    <w:name w:val="Salutation"/>
    <w:basedOn w:val="Standard"/>
    <w:next w:val="Standard"/>
  </w:style>
  <w:style w:type="paragraph" w:styleId="Unterschrift">
    <w:name w:val="Signature"/>
    <w:basedOn w:val="Stand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Untertitel">
    <w:name w:val="Subtitle"/>
    <w:basedOn w:val="Standard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rd"/>
    <w:pPr>
      <w:jc w:val="center"/>
    </w:pPr>
    <w:rPr>
      <w:b/>
      <w:sz w:val="32"/>
    </w:rPr>
  </w:style>
  <w:style w:type="paragraph" w:styleId="Rechtsgrundlagenverzeichnis">
    <w:name w:val="table of authorities"/>
    <w:basedOn w:val="Standard"/>
    <w:next w:val="Standard"/>
    <w:semiHidden/>
    <w:pPr>
      <w:ind w:left="240" w:hanging="240"/>
    </w:p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styleId="Titel">
    <w:name w:val="Title"/>
    <w:basedOn w:val="Standard"/>
    <w:next w:val="SubTitle1"/>
    <w:pPr>
      <w:spacing w:after="480"/>
      <w:jc w:val="center"/>
    </w:pPr>
    <w:rPr>
      <w:b/>
      <w:kern w:val="28"/>
      <w:sz w:val="48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</w:rPr>
  </w:style>
  <w:style w:type="paragraph" w:styleId="Verzeichnis1">
    <w:name w:val="toc 1"/>
    <w:basedOn w:val="Standard"/>
    <w:next w:val="Stand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Verzeichnis2">
    <w:name w:val="toc 2"/>
    <w:basedOn w:val="Standard"/>
    <w:next w:val="Stand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Verzeichnis3">
    <w:name w:val="toc 3"/>
    <w:basedOn w:val="Standard"/>
    <w:next w:val="Stand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Verzeichnis4">
    <w:name w:val="toc 4"/>
    <w:basedOn w:val="Standard"/>
    <w:next w:val="Stand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Verzeichnis5">
    <w:name w:val="toc 5"/>
    <w:basedOn w:val="Standard"/>
    <w:next w:val="Stand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customStyle="1" w:styleId="YReferences">
    <w:name w:val="YReferences"/>
    <w:basedOn w:val="Standard"/>
    <w:next w:val="Stand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Inhaltsverzeichnisberschrift">
    <w:name w:val="TOC Heading"/>
    <w:basedOn w:val="Standard"/>
    <w:next w:val="Standard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rd"/>
    <w:next w:val="Standard"/>
    <w:pPr>
      <w:spacing w:after="480"/>
      <w:ind w:left="567" w:hanging="567"/>
      <w:jc w:val="left"/>
    </w:pPr>
  </w:style>
  <w:style w:type="paragraph" w:customStyle="1" w:styleId="ZCom">
    <w:name w:val="Z_Com"/>
    <w:basedOn w:val="Stand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Stand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unotenzeichen">
    <w:name w:val="footnote reference"/>
    <w:rsid w:val="00CD08CF"/>
    <w:rPr>
      <w:vertAlign w:val="superscript"/>
    </w:rPr>
  </w:style>
  <w:style w:type="table" w:styleId="MittleresRaster3-Akzent2">
    <w:name w:val="Medium Grid 3 Accent 2"/>
    <w:basedOn w:val="NormaleTabel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rd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uzeil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uzeil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uzeileZchn">
    <w:name w:val="Fußzeile Zchn"/>
    <w:link w:val="Fuzeil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uzeileZchn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uzeil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KopfzeileZchn">
    <w:name w:val="Kopfzeile Zchn"/>
    <w:link w:val="Kopfzeil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tandardeinzu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Stand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tandardeinzugZchn">
    <w:name w:val="Standardeinzug Zchn"/>
    <w:link w:val="Standardeinzug"/>
    <w:rsid w:val="007A4813"/>
    <w:rPr>
      <w:sz w:val="24"/>
      <w:lang w:val="fr-FR"/>
    </w:rPr>
  </w:style>
  <w:style w:type="character" w:customStyle="1" w:styleId="Bulletpoint1Char">
    <w:name w:val="Bullet point1 Char"/>
    <w:basedOn w:val="StandardeinzugZchn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tandardeinzu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Standard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lenraster">
    <w:name w:val="Table Grid"/>
    <w:basedOn w:val="NormaleTabel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eTabelle"/>
    <w:rsid w:val="00EF7057"/>
    <w:tblPr/>
  </w:style>
  <w:style w:type="table" w:styleId="TabelleElegant">
    <w:name w:val="Table Elegant"/>
    <w:basedOn w:val="NormaleTabel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zeichen">
    <w:name w:val="annotation reference"/>
    <w:unhideWhenUsed/>
    <w:rsid w:val="00F0066C"/>
    <w:rPr>
      <w:sz w:val="16"/>
      <w:szCs w:val="16"/>
    </w:rPr>
  </w:style>
  <w:style w:type="character" w:customStyle="1" w:styleId="KommentartextZchn">
    <w:name w:val="Kommentartext Zchn"/>
    <w:link w:val="Kommentar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Stand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Stand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Standard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Standard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Standard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Standard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rd"/>
    <w:next w:val="Textkrper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Stand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Standard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Standard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Standard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Standard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SprechblasentextZchn">
    <w:name w:val="Sprechblasentext Zchn"/>
    <w:link w:val="Sprechblase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nabsatz">
    <w:name w:val="List Paragraph"/>
    <w:basedOn w:val="Standard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KommentarthemaZchn">
    <w:name w:val="Kommentarthema Zchn"/>
    <w:link w:val="Kommentarthema"/>
    <w:uiPriority w:val="99"/>
    <w:rsid w:val="00BA290F"/>
    <w:rPr>
      <w:b/>
      <w:bCs/>
      <w:lang w:val="x-none" w:eastAsia="ar-SA"/>
    </w:rPr>
  </w:style>
  <w:style w:type="paragraph" w:styleId="berarbeitung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Besucht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erschrift3Zchn">
    <w:name w:val="Überschrift 3 Zchn"/>
    <w:link w:val="berschrift3"/>
    <w:rsid w:val="005D5129"/>
    <w:rPr>
      <w:i/>
      <w:sz w:val="24"/>
      <w:lang w:val="fr-FR" w:eastAsia="en-US"/>
    </w:rPr>
  </w:style>
  <w:style w:type="character" w:styleId="Endnotenzeichen">
    <w:name w:val="endnote reference"/>
    <w:rsid w:val="007967A9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semiHidden/>
    <w:rsid w:val="00D97FE7"/>
    <w:rPr>
      <w:lang w:val="fr-FR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3</Pages>
  <Words>371</Words>
  <Characters>2384</Characters>
  <Application>Microsoft Office Word</Application>
  <DocSecurity>0</DocSecurity>
  <PresentationFormat>Microsoft Word 11.0</PresentationFormat>
  <Lines>19</Lines>
  <Paragraphs>5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2750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Platt, Alicia</cp:lastModifiedBy>
  <cp:revision>4</cp:revision>
  <cp:lastPrinted>2013-11-06T08:46:00Z</cp:lastPrinted>
  <dcterms:created xsi:type="dcterms:W3CDTF">2024-06-27T12:14:00Z</dcterms:created>
  <dcterms:modified xsi:type="dcterms:W3CDTF">2024-07-26T08:39:00Z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