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BB1B" w14:textId="77777777" w:rsidR="007A6AF8" w:rsidRPr="0047437B" w:rsidRDefault="007A6AF8" w:rsidP="007A6AF8">
      <w:r>
        <w:t>Antrag – ERC Success Fund</w:t>
      </w:r>
    </w:p>
    <w:p w14:paraId="678CD924" w14:textId="77777777" w:rsidR="007A6AF8" w:rsidRPr="00646080" w:rsidRDefault="007A6AF8" w:rsidP="007A6AF8"/>
    <w:p w14:paraId="21732E38" w14:textId="77777777" w:rsidR="007A6AF8" w:rsidRPr="00637A54" w:rsidRDefault="007A6AF8" w:rsidP="007A6AF8">
      <w:r w:rsidRPr="00457F96">
        <w:rPr>
          <w:szCs w:val="28"/>
        </w:rPr>
        <w:t>[Name, Vorname, Ort aller Antragstelle</w:t>
      </w:r>
      <w:r>
        <w:rPr>
          <w:szCs w:val="28"/>
        </w:rPr>
        <w:t>r*innen</w:t>
      </w:r>
      <w:r w:rsidRPr="00457F96">
        <w:rPr>
          <w:szCs w:val="28"/>
        </w:rPr>
        <w:t>]</w:t>
      </w:r>
    </w:p>
    <w:p w14:paraId="5AC0E2A6" w14:textId="77777777" w:rsidR="007A6AF8" w:rsidRPr="00646080" w:rsidRDefault="007A6AF8" w:rsidP="007A6AF8"/>
    <w:p w14:paraId="34C3DF02" w14:textId="77777777" w:rsidR="007A6AF8" w:rsidRDefault="007A6AF8" w:rsidP="007A6AF8">
      <w:pPr>
        <w:rPr>
          <w:szCs w:val="28"/>
        </w:rPr>
      </w:pPr>
      <w:r w:rsidRPr="00457F96">
        <w:rPr>
          <w:szCs w:val="28"/>
        </w:rPr>
        <w:t>[Titel des Projekts]</w:t>
      </w:r>
    </w:p>
    <w:p w14:paraId="594F2E5C" w14:textId="77777777" w:rsidR="007A6AF8" w:rsidRDefault="007A6AF8" w:rsidP="007A6AF8">
      <w:pPr>
        <w:rPr>
          <w:szCs w:val="28"/>
        </w:rPr>
      </w:pPr>
    </w:p>
    <w:p w14:paraId="4DB26912" w14:textId="77777777" w:rsidR="007A6AF8" w:rsidRPr="00637A54" w:rsidRDefault="007A6AF8" w:rsidP="007A6AF8">
      <w:r>
        <w:rPr>
          <w:szCs w:val="28"/>
        </w:rPr>
        <w:t>[ERC-Unterprogramm]</w:t>
      </w:r>
    </w:p>
    <w:p w14:paraId="5075B5B9" w14:textId="77777777" w:rsidR="007A6AF8" w:rsidRPr="00646080" w:rsidRDefault="007A6AF8" w:rsidP="007A6AF8">
      <w:pPr>
        <w:pBdr>
          <w:bottom w:val="single" w:sz="4" w:space="1" w:color="auto"/>
        </w:pBdr>
        <w:rPr>
          <w:sz w:val="24"/>
        </w:rPr>
      </w:pPr>
    </w:p>
    <w:p w14:paraId="4EC96069" w14:textId="77777777" w:rsidR="007A6AF8" w:rsidRPr="00E17AAD" w:rsidRDefault="007A6AF8" w:rsidP="007A6AF8"/>
    <w:p w14:paraId="1E846CB2" w14:textId="77777777" w:rsidR="007A6AF8" w:rsidRPr="00DC21DE" w:rsidRDefault="007A6AF8" w:rsidP="007A6AF8">
      <w:pPr>
        <w:pStyle w:val="KeinLeerraum"/>
        <w:rPr>
          <w:szCs w:val="18"/>
        </w:rPr>
      </w:pPr>
    </w:p>
    <w:p w14:paraId="594AA641" w14:textId="77777777" w:rsidR="007A6AF8" w:rsidRPr="00575843" w:rsidRDefault="007A6AF8" w:rsidP="007A6AF8">
      <w:pPr>
        <w:pStyle w:val="berschrift1"/>
        <w:numPr>
          <w:ilvl w:val="0"/>
          <w:numId w:val="4"/>
        </w:numPr>
      </w:pPr>
      <w:bookmarkStart w:id="0" w:name="_Toc286761890"/>
      <w:bookmarkStart w:id="1" w:name="_Toc286908231"/>
      <w:bookmarkStart w:id="2" w:name="_Toc294157990"/>
      <w:bookmarkStart w:id="3" w:name="_Toc283017170"/>
      <w:bookmarkStart w:id="4" w:name="_Toc283017236"/>
      <w:bookmarkStart w:id="5" w:name="_Toc283017362"/>
      <w:bookmarkStart w:id="6" w:name="_Toc283038945"/>
      <w:bookmarkStart w:id="7" w:name="_Toc283039039"/>
      <w:r w:rsidRPr="008F1C0A">
        <w:t>ERC-Ursprungsantrag</w:t>
      </w:r>
    </w:p>
    <w:bookmarkEnd w:id="0"/>
    <w:bookmarkEnd w:id="1"/>
    <w:bookmarkEnd w:id="2"/>
    <w:p w14:paraId="1FD8F14B" w14:textId="7ADB311D" w:rsidR="007A6AF8" w:rsidRDefault="007A6AF8" w:rsidP="007A6AF8">
      <w:pPr>
        <w:rPr>
          <w:b w:val="0"/>
          <w:szCs w:val="28"/>
        </w:rPr>
      </w:pPr>
      <w:r>
        <w:rPr>
          <w:b w:val="0"/>
          <w:i/>
          <w:sz w:val="18"/>
        </w:rPr>
        <w:t>Eingereichter Antrag</w:t>
      </w:r>
      <w:ins w:id="8" w:author="Knipp, Raphaela, Dr." w:date="2026-04-22T14:42:00Z" w16du:dateUtc="2026-04-22T12:42:00Z">
        <w:r w:rsidR="00A44A64">
          <w:rPr>
            <w:b w:val="0"/>
            <w:i/>
            <w:sz w:val="18"/>
          </w:rPr>
          <w:t>,</w:t>
        </w:r>
      </w:ins>
      <w:r>
        <w:rPr>
          <w:b w:val="0"/>
          <w:i/>
          <w:sz w:val="18"/>
        </w:rPr>
        <w:t xml:space="preserve"> der optimiert werden soll</w:t>
      </w:r>
    </w:p>
    <w:p w14:paraId="60AD9061" w14:textId="77777777" w:rsidR="007A6AF8" w:rsidRPr="00575843" w:rsidRDefault="007A6AF8" w:rsidP="007A6AF8">
      <w:pPr>
        <w:rPr>
          <w:b w:val="0"/>
          <w:szCs w:val="28"/>
        </w:rPr>
      </w:pPr>
      <w:r w:rsidRPr="00575843">
        <w:rPr>
          <w:b w:val="0"/>
          <w:szCs w:val="28"/>
        </w:rPr>
        <w:t>[Text]</w:t>
      </w:r>
    </w:p>
    <w:p w14:paraId="7D88B3AC" w14:textId="77777777" w:rsidR="007A6AF8" w:rsidRDefault="007A6AF8" w:rsidP="007A6AF8">
      <w:pPr>
        <w:rPr>
          <w:b w:val="0"/>
          <w:sz w:val="18"/>
          <w:szCs w:val="18"/>
        </w:rPr>
      </w:pPr>
    </w:p>
    <w:p w14:paraId="0061D6E8" w14:textId="77777777" w:rsidR="007A6AF8" w:rsidRPr="00F6569C" w:rsidRDefault="007A6AF8" w:rsidP="007A6AF8">
      <w:pPr>
        <w:rPr>
          <w:b w:val="0"/>
          <w:sz w:val="18"/>
          <w:szCs w:val="18"/>
        </w:rPr>
      </w:pPr>
    </w:p>
    <w:p w14:paraId="447E3ADA" w14:textId="77777777" w:rsidR="007A6AF8" w:rsidRPr="008F1C0A" w:rsidRDefault="007A6AF8" w:rsidP="007A6AF8">
      <w:pPr>
        <w:pStyle w:val="berschrift1"/>
        <w:rPr>
          <w:b w:val="0"/>
          <w:szCs w:val="28"/>
        </w:rPr>
      </w:pPr>
      <w:r w:rsidRPr="008F1C0A">
        <w:t>Evaluation Summary Report (ESR) des ERC-Ursprungsantrages</w:t>
      </w:r>
    </w:p>
    <w:p w14:paraId="39A49C5B" w14:textId="77777777" w:rsidR="007A6AF8" w:rsidRDefault="007A6AF8" w:rsidP="007A6AF8">
      <w:pPr>
        <w:rPr>
          <w:b w:val="0"/>
          <w:szCs w:val="28"/>
        </w:rPr>
      </w:pPr>
      <w:r w:rsidRPr="00F6569C">
        <w:rPr>
          <w:b w:val="0"/>
          <w:szCs w:val="28"/>
        </w:rPr>
        <w:t>[Text]</w:t>
      </w:r>
    </w:p>
    <w:p w14:paraId="7B0F2B24" w14:textId="77777777" w:rsidR="007A6AF8" w:rsidRDefault="007A6AF8" w:rsidP="007A6AF8">
      <w:pPr>
        <w:rPr>
          <w:rFonts w:eastAsiaTheme="majorEastAsia"/>
          <w:bCs/>
        </w:rPr>
      </w:pPr>
    </w:p>
    <w:p w14:paraId="0FF70D5A" w14:textId="77777777" w:rsidR="007A6AF8" w:rsidRPr="007B07C9" w:rsidRDefault="007A6AF8" w:rsidP="007A6AF8"/>
    <w:p w14:paraId="13C7E02F" w14:textId="77777777" w:rsidR="007A6AF8" w:rsidRDefault="007A6AF8" w:rsidP="007A6AF8">
      <w:pPr>
        <w:pStyle w:val="berschrift1"/>
      </w:pPr>
      <w:r w:rsidRPr="00DD03BE">
        <w:t>Finanz</w:t>
      </w:r>
      <w:r>
        <w:t>ierungs</w:t>
      </w:r>
      <w:r w:rsidRPr="00DD03BE">
        <w:t>plan</w:t>
      </w:r>
    </w:p>
    <w:p w14:paraId="75F01E2C" w14:textId="5710467D" w:rsidR="007A6AF8" w:rsidRPr="00A44A64" w:rsidDel="00A44A64" w:rsidRDefault="00A44A64" w:rsidP="007A6AF8">
      <w:pPr>
        <w:rPr>
          <w:del w:id="9" w:author="Knipp, Raphaela, Dr." w:date="2026-04-22T14:45:00Z" w16du:dateUtc="2026-04-22T12:45:00Z"/>
          <w:b w:val="0"/>
          <w:i/>
          <w:iCs/>
          <w:sz w:val="18"/>
          <w:szCs w:val="18"/>
        </w:rPr>
      </w:pPr>
      <w:ins w:id="10" w:author="Knipp, Raphaela, Dr." w:date="2026-04-22T14:45:00Z" w16du:dateUtc="2026-04-22T12:45:00Z">
        <w:r w:rsidRPr="00A44A64">
          <w:rPr>
            <w:b w:val="0"/>
            <w:i/>
            <w:iCs/>
            <w:sz w:val="18"/>
            <w:szCs w:val="18"/>
          </w:rPr>
          <w:t xml:space="preserve">Bitte führen Sie </w:t>
        </w:r>
      </w:ins>
      <w:ins w:id="11" w:author="Knipp, Raphaela, Dr." w:date="2026-04-22T14:46:00Z" w16du:dateUtc="2026-04-22T12:46:00Z">
        <w:r w:rsidRPr="00A44A64">
          <w:rPr>
            <w:b w:val="0"/>
            <w:i/>
            <w:iCs/>
            <w:sz w:val="18"/>
            <w:szCs w:val="18"/>
          </w:rPr>
          <w:t xml:space="preserve">die </w:t>
        </w:r>
      </w:ins>
      <w:ins w:id="12" w:author="Knipp, Raphaela, Dr." w:date="2026-04-22T14:45:00Z" w16du:dateUtc="2026-04-22T12:45:00Z">
        <w:r w:rsidRPr="00A44A64">
          <w:rPr>
            <w:b w:val="0"/>
            <w:i/>
            <w:iCs/>
            <w:sz w:val="18"/>
            <w:szCs w:val="18"/>
          </w:rPr>
          <w:t xml:space="preserve">Kosten </w:t>
        </w:r>
      </w:ins>
      <w:ins w:id="13" w:author="Knipp, Raphaela, Dr." w:date="2026-04-22T14:46:00Z" w16du:dateUtc="2026-04-22T12:46:00Z">
        <w:r w:rsidRPr="00A44A64">
          <w:rPr>
            <w:b w:val="0"/>
            <w:i/>
            <w:iCs/>
            <w:sz w:val="18"/>
            <w:szCs w:val="18"/>
          </w:rPr>
          <w:t xml:space="preserve">aufgeschlüsselt </w:t>
        </w:r>
      </w:ins>
      <w:del w:id="14" w:author="Knipp, Raphaela, Dr." w:date="2026-04-22T14:45:00Z" w16du:dateUtc="2026-04-22T12:45:00Z">
        <w:r w:rsidR="007A6AF8" w:rsidRPr="00A44A64" w:rsidDel="00A44A64">
          <w:rPr>
            <w:b w:val="0"/>
            <w:i/>
            <w:iCs/>
            <w:sz w:val="18"/>
            <w:szCs w:val="18"/>
          </w:rPr>
          <w:delText>Aufgeschlüsselt nach Kostenkategorien, max. 2 Seiten</w:delText>
        </w:r>
      </w:del>
    </w:p>
    <w:p w14:paraId="178231A3" w14:textId="4931ADF3" w:rsidR="00A44A64" w:rsidRPr="00A44A64" w:rsidRDefault="00A44A64" w:rsidP="00A44A64">
      <w:pPr>
        <w:rPr>
          <w:ins w:id="15" w:author="Knipp, Raphaela, Dr." w:date="2026-04-22T14:47:00Z" w16du:dateUtc="2026-04-22T12:47:00Z"/>
          <w:b w:val="0"/>
          <w:i/>
          <w:iCs/>
          <w:sz w:val="18"/>
          <w:szCs w:val="18"/>
        </w:rPr>
      </w:pPr>
      <w:ins w:id="16" w:author="Knipp, Raphaela, Dr." w:date="2026-04-22T14:45:00Z" w16du:dateUtc="2026-04-22T12:45:00Z">
        <w:r w:rsidRPr="00A44A64">
          <w:rPr>
            <w:b w:val="0"/>
            <w:i/>
            <w:iCs/>
            <w:sz w:val="18"/>
            <w:szCs w:val="18"/>
          </w:rPr>
          <w:t>nach Kostenkategorien (Personalkosten, Sachkosten, Unterbeauftragungen etc.)</w:t>
        </w:r>
      </w:ins>
      <w:ins w:id="17" w:author="Knipp, Raphaela, Dr." w:date="2026-04-22T14:46:00Z" w16du:dateUtc="2026-04-22T12:46:00Z">
        <w:r w:rsidRPr="00A44A64">
          <w:rPr>
            <w:b w:val="0"/>
            <w:i/>
            <w:iCs/>
            <w:sz w:val="18"/>
            <w:szCs w:val="18"/>
          </w:rPr>
          <w:t xml:space="preserve">, </w:t>
        </w:r>
      </w:ins>
      <w:ins w:id="18" w:author="Knipp, Raphaela, Dr." w:date="2026-04-22T14:45:00Z" w16du:dateUtc="2026-04-22T12:45:00Z">
        <w:r w:rsidRPr="00A44A64">
          <w:rPr>
            <w:b w:val="0"/>
            <w:i/>
            <w:iCs/>
            <w:sz w:val="18"/>
            <w:szCs w:val="18"/>
          </w:rPr>
          <w:t>Einsatzzweck und zeitlicher Verortung</w:t>
        </w:r>
      </w:ins>
      <w:ins w:id="19" w:author="Knipp, Raphaela, Dr." w:date="2026-04-22T14:46:00Z" w16du:dateUtc="2026-04-22T12:46:00Z">
        <w:r w:rsidRPr="00A44A64">
          <w:rPr>
            <w:b w:val="0"/>
            <w:i/>
            <w:iCs/>
            <w:sz w:val="18"/>
            <w:szCs w:val="18"/>
          </w:rPr>
          <w:t xml:space="preserve"> auf. Bitte begründen Sie im Text die Notwendigkeit der Kosten im H</w:t>
        </w:r>
      </w:ins>
      <w:ins w:id="20" w:author="Knipp, Raphaela, Dr." w:date="2026-04-22T14:47:00Z" w16du:dateUtc="2026-04-22T12:47:00Z">
        <w:r w:rsidRPr="00A44A64">
          <w:rPr>
            <w:b w:val="0"/>
            <w:i/>
            <w:iCs/>
            <w:sz w:val="18"/>
            <w:szCs w:val="18"/>
          </w:rPr>
          <w:t>inblick auf die Optimierung des Antrags.</w:t>
        </w:r>
      </w:ins>
    </w:p>
    <w:p w14:paraId="5F428C09" w14:textId="77777777" w:rsidR="00A44A64" w:rsidRPr="00560D16" w:rsidRDefault="00A44A64" w:rsidP="00A44A64">
      <w:pPr>
        <w:rPr>
          <w:ins w:id="21" w:author="Knipp, Raphaela, Dr." w:date="2026-04-22T14:45:00Z" w16du:dateUtc="2026-04-22T12:45:00Z"/>
        </w:rPr>
      </w:pPr>
    </w:p>
    <w:p w14:paraId="17C2798B" w14:textId="5BD31F78" w:rsidR="007A6AF8" w:rsidRDefault="007A6AF8" w:rsidP="007A6AF8">
      <w:pPr>
        <w:rPr>
          <w:b w:val="0"/>
          <w:szCs w:val="28"/>
        </w:rPr>
      </w:pPr>
      <w:r w:rsidRPr="00910667">
        <w:rPr>
          <w:b w:val="0"/>
          <w:szCs w:val="28"/>
        </w:rPr>
        <w:t>[Text]</w:t>
      </w:r>
    </w:p>
    <w:p w14:paraId="1ABD9134" w14:textId="77777777" w:rsidR="007A6AF8" w:rsidRDefault="007A6AF8" w:rsidP="007A6AF8">
      <w:pPr>
        <w:rPr>
          <w:b w:val="0"/>
          <w:szCs w:val="28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843"/>
        <w:gridCol w:w="1841"/>
      </w:tblGrid>
      <w:tr w:rsidR="007A6AF8" w14:paraId="22EA2FDC" w14:textId="77777777" w:rsidTr="00B47416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84B35" w14:textId="77777777" w:rsidR="007A6AF8" w:rsidRDefault="007A6AF8" w:rsidP="00B47416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Sachkosten</w:t>
            </w:r>
          </w:p>
        </w:tc>
      </w:tr>
      <w:tr w:rsidR="007A6AF8" w14:paraId="6A6A8677" w14:textId="77777777" w:rsidTr="00B47416">
        <w:tc>
          <w:tcPr>
            <w:tcW w:w="3031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0D3ACB4A" w14:textId="77777777" w:rsidR="007A6AF8" w:rsidRDefault="007A6AF8" w:rsidP="00B47416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Beschreibung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23958A7C" w14:textId="77777777" w:rsidR="007A6AF8" w:rsidRDefault="007A6AF8" w:rsidP="00B47416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Kosten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3AEE7E28" w14:textId="77777777" w:rsidR="007A6AF8" w:rsidRDefault="007A6AF8" w:rsidP="00B47416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Jahr/Monat</w:t>
            </w:r>
          </w:p>
        </w:tc>
      </w:tr>
      <w:tr w:rsidR="007A6AF8" w14:paraId="080B748D" w14:textId="77777777" w:rsidTr="00B47416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13B57D71" w14:textId="77777777" w:rsidR="007A6AF8" w:rsidRDefault="007A6AF8" w:rsidP="00B47416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349A1558" w14:textId="77777777" w:rsidR="007A6AF8" w:rsidRDefault="007A6AF8" w:rsidP="00B47416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16319AC7" w14:textId="77777777" w:rsidR="007A6AF8" w:rsidRDefault="007A6AF8" w:rsidP="00B47416">
            <w:pPr>
              <w:rPr>
                <w:b w:val="0"/>
                <w:szCs w:val="28"/>
              </w:rPr>
            </w:pPr>
          </w:p>
        </w:tc>
      </w:tr>
      <w:tr w:rsidR="007A6AF8" w14:paraId="04FD2CAB" w14:textId="77777777" w:rsidTr="00B47416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3A82F7CD" w14:textId="77777777" w:rsidR="007A6AF8" w:rsidRDefault="007A6AF8" w:rsidP="00B47416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4D693E40" w14:textId="77777777" w:rsidR="007A6AF8" w:rsidRDefault="007A6AF8" w:rsidP="00B47416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598601BA" w14:textId="77777777" w:rsidR="007A6AF8" w:rsidRDefault="007A6AF8" w:rsidP="00B47416">
            <w:pPr>
              <w:rPr>
                <w:b w:val="0"/>
                <w:szCs w:val="28"/>
              </w:rPr>
            </w:pPr>
          </w:p>
        </w:tc>
      </w:tr>
      <w:tr w:rsidR="007A6AF8" w14:paraId="113775C2" w14:textId="77777777" w:rsidTr="00B47416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7FA74567" w14:textId="77777777" w:rsidR="007A6AF8" w:rsidRDefault="007A6AF8" w:rsidP="00B47416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4F1E83D7" w14:textId="77777777" w:rsidR="007A6AF8" w:rsidRDefault="007A6AF8" w:rsidP="00B47416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60B4C005" w14:textId="77777777" w:rsidR="007A6AF8" w:rsidRDefault="007A6AF8" w:rsidP="00B47416">
            <w:pPr>
              <w:rPr>
                <w:b w:val="0"/>
                <w:szCs w:val="28"/>
              </w:rPr>
            </w:pPr>
          </w:p>
        </w:tc>
      </w:tr>
    </w:tbl>
    <w:p w14:paraId="17AD4335" w14:textId="77777777" w:rsidR="007A6AF8" w:rsidRDefault="007A6AF8" w:rsidP="007A6AF8">
      <w:pPr>
        <w:rPr>
          <w:b w:val="0"/>
          <w:szCs w:val="28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843"/>
        <w:gridCol w:w="1841"/>
      </w:tblGrid>
      <w:tr w:rsidR="007A6AF8" w14:paraId="048EB7EC" w14:textId="77777777" w:rsidTr="00B47416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816C7" w14:textId="77777777" w:rsidR="007A6AF8" w:rsidRDefault="007A6AF8" w:rsidP="00B47416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Personalkosten</w:t>
            </w:r>
          </w:p>
        </w:tc>
      </w:tr>
      <w:tr w:rsidR="007A6AF8" w14:paraId="0B6DBE4C" w14:textId="77777777" w:rsidTr="00B47416">
        <w:tc>
          <w:tcPr>
            <w:tcW w:w="3031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7232944D" w14:textId="77777777" w:rsidR="007A6AF8" w:rsidRDefault="007A6AF8" w:rsidP="00B47416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Beschreibung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19703753" w14:textId="77777777" w:rsidR="007A6AF8" w:rsidRDefault="007A6AF8" w:rsidP="00B47416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Kosten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01072D9E" w14:textId="77777777" w:rsidR="007A6AF8" w:rsidRDefault="007A6AF8" w:rsidP="00B47416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Jahr/Monat</w:t>
            </w:r>
          </w:p>
        </w:tc>
      </w:tr>
      <w:tr w:rsidR="007A6AF8" w14:paraId="6CFC4F98" w14:textId="77777777" w:rsidTr="00B47416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0C2A306C" w14:textId="77777777" w:rsidR="007A6AF8" w:rsidRDefault="007A6AF8" w:rsidP="00B47416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499050CD" w14:textId="77777777" w:rsidR="007A6AF8" w:rsidRDefault="007A6AF8" w:rsidP="00B47416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40789516" w14:textId="77777777" w:rsidR="007A6AF8" w:rsidRDefault="007A6AF8" w:rsidP="00B47416">
            <w:pPr>
              <w:rPr>
                <w:b w:val="0"/>
                <w:szCs w:val="28"/>
              </w:rPr>
            </w:pPr>
          </w:p>
        </w:tc>
      </w:tr>
      <w:tr w:rsidR="007A6AF8" w14:paraId="4DB2ADA8" w14:textId="77777777" w:rsidTr="00B47416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26867BEC" w14:textId="77777777" w:rsidR="007A6AF8" w:rsidRDefault="007A6AF8" w:rsidP="00B47416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104CD066" w14:textId="77777777" w:rsidR="007A6AF8" w:rsidRDefault="007A6AF8" w:rsidP="00B47416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6DE38D5A" w14:textId="77777777" w:rsidR="007A6AF8" w:rsidRDefault="007A6AF8" w:rsidP="00B47416">
            <w:pPr>
              <w:rPr>
                <w:b w:val="0"/>
                <w:szCs w:val="28"/>
              </w:rPr>
            </w:pPr>
          </w:p>
        </w:tc>
      </w:tr>
      <w:tr w:rsidR="007A6AF8" w14:paraId="605A1F15" w14:textId="77777777" w:rsidTr="00B47416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5ABCD887" w14:textId="77777777" w:rsidR="007A6AF8" w:rsidRDefault="007A6AF8" w:rsidP="00B47416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19CB8C5C" w14:textId="77777777" w:rsidR="007A6AF8" w:rsidRDefault="007A6AF8" w:rsidP="00B47416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30D46CAE" w14:textId="77777777" w:rsidR="007A6AF8" w:rsidRDefault="007A6AF8" w:rsidP="00B47416">
            <w:pPr>
              <w:rPr>
                <w:b w:val="0"/>
                <w:szCs w:val="28"/>
              </w:rPr>
            </w:pPr>
          </w:p>
        </w:tc>
      </w:tr>
    </w:tbl>
    <w:p w14:paraId="7C675A97" w14:textId="77777777" w:rsidR="007A6AF8" w:rsidRDefault="007A6AF8" w:rsidP="007A6AF8">
      <w:pPr>
        <w:rPr>
          <w:b w:val="0"/>
        </w:rPr>
      </w:pPr>
    </w:p>
    <w:p w14:paraId="240B5DA0" w14:textId="77777777" w:rsidR="007A6AF8" w:rsidRPr="008F1C0A" w:rsidRDefault="007A6AF8" w:rsidP="007A6AF8">
      <w:pPr>
        <w:rPr>
          <w:b w:val="0"/>
        </w:rPr>
      </w:pPr>
      <w:r>
        <w:rPr>
          <w:b w:val="0"/>
        </w:rPr>
        <w:t>[Weitere Kategorien]</w:t>
      </w:r>
      <w:bookmarkEnd w:id="3"/>
      <w:bookmarkEnd w:id="4"/>
      <w:bookmarkEnd w:id="5"/>
      <w:bookmarkEnd w:id="6"/>
      <w:bookmarkEnd w:id="7"/>
    </w:p>
    <w:p w14:paraId="6850C0C5" w14:textId="72EE66E8" w:rsidR="00B803B9" w:rsidRPr="007A6AF8" w:rsidRDefault="005C5E45" w:rsidP="007A6AF8">
      <w:r w:rsidRPr="007A6AF8">
        <w:t xml:space="preserve"> </w:t>
      </w:r>
    </w:p>
    <w:sectPr w:rsidR="00B803B9" w:rsidRPr="007A6AF8" w:rsidSect="00B803B9">
      <w:headerReference w:type="default" r:id="rId11"/>
      <w:headerReference w:type="first" r:id="rId12"/>
      <w:pgSz w:w="11906" w:h="16838" w:code="9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03DF3" w14:textId="77777777" w:rsidR="00A21E24" w:rsidRDefault="00A21E24" w:rsidP="001A78E5">
      <w:r>
        <w:separator/>
      </w:r>
    </w:p>
  </w:endnote>
  <w:endnote w:type="continuationSeparator" w:id="0">
    <w:p w14:paraId="5FF1B7DA" w14:textId="77777777" w:rsidR="00A21E24" w:rsidRDefault="00A21E24" w:rsidP="001A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F214F" w14:textId="77777777" w:rsidR="00A21E24" w:rsidRDefault="00A21E24" w:rsidP="001A78E5">
      <w:r>
        <w:separator/>
      </w:r>
    </w:p>
  </w:footnote>
  <w:footnote w:type="continuationSeparator" w:id="0">
    <w:p w14:paraId="307F90D8" w14:textId="77777777" w:rsidR="00A21E24" w:rsidRDefault="00A21E24" w:rsidP="001A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6FFF" w14:textId="23375EA1" w:rsidR="00B803B9" w:rsidRPr="007A6AF8" w:rsidRDefault="00B803B9">
    <w:pPr>
      <w:pStyle w:val="Kopfzeile"/>
      <w:rPr>
        <w:rFonts w:cs="Arial"/>
        <w:b w:val="0"/>
        <w:sz w:val="17"/>
        <w:szCs w:val="17"/>
      </w:rPr>
    </w:pPr>
    <w:r>
      <w:rPr>
        <w:rFonts w:cs="Arial"/>
        <w:b w:val="0"/>
        <w:sz w:val="17"/>
        <w:szCs w:val="17"/>
      </w:rPr>
      <w:t xml:space="preserve">Antrag </w:t>
    </w:r>
    <w:r w:rsidR="007A6AF8">
      <w:rPr>
        <w:rFonts w:cs="Arial"/>
        <w:b w:val="0"/>
        <w:sz w:val="17"/>
        <w:szCs w:val="17"/>
      </w:rPr>
      <w:t xml:space="preserve">ERC Success </w:t>
    </w:r>
    <w:r>
      <w:rPr>
        <w:rFonts w:cs="Arial"/>
        <w:b w:val="0"/>
        <w:sz w:val="17"/>
        <w:szCs w:val="17"/>
      </w:rPr>
      <w:t>Fund</w:t>
    </w:r>
    <w:r w:rsidRPr="00F6569C">
      <w:rPr>
        <w:rFonts w:cs="Arial"/>
        <w:b w:val="0"/>
        <w:sz w:val="17"/>
        <w:szCs w:val="17"/>
      </w:rPr>
      <w:t xml:space="preserve"> </w:t>
    </w:r>
    <w:r w:rsidRPr="003E358A">
      <w:rPr>
        <w:rFonts w:cs="Arial"/>
        <w:b w:val="0"/>
        <w:sz w:val="17"/>
        <w:szCs w:val="17"/>
      </w:rPr>
      <w:t xml:space="preserve">– </w:t>
    </w:r>
    <w:r>
      <w:rPr>
        <w:rFonts w:cs="Arial"/>
        <w:b w:val="0"/>
        <w:sz w:val="17"/>
        <w:szCs w:val="17"/>
      </w:rPr>
      <w:t>0</w:t>
    </w:r>
    <w:r w:rsidR="007A6AF8">
      <w:rPr>
        <w:rFonts w:cs="Arial"/>
        <w:b w:val="0"/>
        <w:sz w:val="17"/>
        <w:szCs w:val="17"/>
      </w:rPr>
      <w:t>4</w:t>
    </w:r>
    <w:r w:rsidRPr="003E358A">
      <w:rPr>
        <w:rFonts w:cs="Arial"/>
        <w:b w:val="0"/>
        <w:sz w:val="17"/>
        <w:szCs w:val="17"/>
      </w:rPr>
      <w:t>/2</w:t>
    </w:r>
    <w:r>
      <w:rPr>
        <w:rFonts w:cs="Arial"/>
        <w:b w:val="0"/>
        <w:sz w:val="17"/>
        <w:szCs w:val="17"/>
      </w:rPr>
      <w:t>6</w:t>
    </w:r>
    <w:r w:rsidRPr="00F6569C">
      <w:rPr>
        <w:rFonts w:cs="Arial"/>
        <w:b w:val="0"/>
        <w:sz w:val="17"/>
        <w:szCs w:val="17"/>
      </w:rPr>
      <w:tab/>
    </w:r>
    <w:r w:rsidRPr="00F6569C">
      <w:rPr>
        <w:rFonts w:cs="Arial"/>
        <w:b w:val="0"/>
        <w:sz w:val="17"/>
        <w:szCs w:val="17"/>
      </w:rPr>
      <w:tab/>
      <w:t xml:space="preserve">Seite </w:t>
    </w:r>
    <w:r w:rsidRPr="00B803B9">
      <w:rPr>
        <w:rFonts w:cs="Arial"/>
        <w:b w:val="0"/>
        <w:sz w:val="17"/>
        <w:szCs w:val="17"/>
      </w:rPr>
      <w:fldChar w:fldCharType="begin"/>
    </w:r>
    <w:r w:rsidRPr="00B803B9">
      <w:rPr>
        <w:rFonts w:cs="Arial"/>
        <w:b w:val="0"/>
        <w:sz w:val="17"/>
        <w:szCs w:val="17"/>
      </w:rPr>
      <w:instrText>PAGE   \* MERGEFORMAT</w:instrText>
    </w:r>
    <w:r w:rsidRPr="00B803B9">
      <w:rPr>
        <w:rFonts w:cs="Arial"/>
        <w:b w:val="0"/>
        <w:sz w:val="17"/>
        <w:szCs w:val="17"/>
      </w:rPr>
      <w:fldChar w:fldCharType="separate"/>
    </w:r>
    <w:r>
      <w:rPr>
        <w:rFonts w:cs="Arial"/>
        <w:b w:val="0"/>
        <w:sz w:val="17"/>
        <w:szCs w:val="17"/>
      </w:rPr>
      <w:t>1</w:t>
    </w:r>
    <w:r w:rsidRPr="00B803B9">
      <w:rPr>
        <w:rFonts w:cs="Arial"/>
        <w:b w:val="0"/>
        <w:sz w:val="17"/>
        <w:szCs w:val="17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199E" w14:textId="77777777" w:rsidR="00D22F0A" w:rsidRPr="004951E4" w:rsidRDefault="00D22F0A" w:rsidP="007C0266">
    <w:pPr>
      <w:pStyle w:val="Kopfzeile"/>
      <w:rPr>
        <w:rFonts w:cs="Arial"/>
        <w:sz w:val="17"/>
        <w:szCs w:val="17"/>
      </w:rPr>
    </w:pPr>
    <w:r>
      <w:rPr>
        <w:rFonts w:cs="Arial"/>
        <w:sz w:val="17"/>
        <w:szCs w:val="17"/>
      </w:rPr>
      <w:t>DFG-Vordruck 53.</w:t>
    </w:r>
    <w:r w:rsidRPr="0030434A">
      <w:rPr>
        <w:rFonts w:cs="Arial"/>
        <w:sz w:val="17"/>
        <w:szCs w:val="17"/>
      </w:rPr>
      <w:t xml:space="preserve">01 </w:t>
    </w:r>
    <w:r w:rsidRPr="00167B8A">
      <w:rPr>
        <w:rFonts w:cs="Arial"/>
        <w:sz w:val="17"/>
        <w:szCs w:val="17"/>
        <w:highlight w:val="yellow"/>
      </w:rPr>
      <w:t xml:space="preserve">– </w:t>
    </w:r>
    <w:proofErr w:type="gramStart"/>
    <w:r w:rsidRPr="00167B8A">
      <w:rPr>
        <w:rFonts w:cs="Arial"/>
        <w:sz w:val="17"/>
        <w:szCs w:val="17"/>
        <w:highlight w:val="yellow"/>
      </w:rPr>
      <w:t>0?/</w:t>
    </w:r>
    <w:proofErr w:type="gramEnd"/>
    <w:r w:rsidRPr="00167B8A">
      <w:rPr>
        <w:rFonts w:cs="Arial"/>
        <w:sz w:val="17"/>
        <w:szCs w:val="17"/>
        <w:highlight w:val="yellow"/>
      </w:rPr>
      <w:t>22</w:t>
    </w:r>
    <w:r w:rsidRPr="004951E4">
      <w:rPr>
        <w:rFonts w:cs="Arial"/>
        <w:sz w:val="17"/>
        <w:szCs w:val="17"/>
      </w:rPr>
      <w:tab/>
    </w:r>
    <w:r w:rsidRPr="004951E4">
      <w:rPr>
        <w:rFonts w:cs="Arial"/>
        <w:sz w:val="17"/>
        <w:szCs w:val="17"/>
      </w:rPr>
      <w:tab/>
      <w:t xml:space="preserve">Seite </w:t>
    </w:r>
    <w:r w:rsidRPr="004951E4">
      <w:rPr>
        <w:rFonts w:cs="Arial"/>
        <w:sz w:val="17"/>
        <w:szCs w:val="17"/>
      </w:rPr>
      <w:fldChar w:fldCharType="begin"/>
    </w:r>
    <w:r w:rsidRPr="004951E4">
      <w:rPr>
        <w:rFonts w:cs="Arial"/>
        <w:sz w:val="17"/>
        <w:szCs w:val="17"/>
      </w:rPr>
      <w:instrText xml:space="preserve"> PAGE   \* MERGEFORMAT </w:instrText>
    </w:r>
    <w:r w:rsidRPr="004951E4">
      <w:rPr>
        <w:rFonts w:cs="Arial"/>
        <w:sz w:val="17"/>
        <w:szCs w:val="17"/>
      </w:rPr>
      <w:fldChar w:fldCharType="separate"/>
    </w:r>
    <w:r>
      <w:rPr>
        <w:rFonts w:cs="Arial"/>
        <w:noProof/>
        <w:sz w:val="17"/>
        <w:szCs w:val="17"/>
      </w:rPr>
      <w:t>1</w:t>
    </w:r>
    <w:r w:rsidRPr="004951E4">
      <w:rPr>
        <w:rFonts w:cs="Arial"/>
        <w:sz w:val="17"/>
        <w:szCs w:val="17"/>
      </w:rPr>
      <w:fldChar w:fldCharType="end"/>
    </w:r>
    <w:r w:rsidRPr="004951E4">
      <w:rPr>
        <w:rFonts w:cs="Arial"/>
        <w:sz w:val="17"/>
        <w:szCs w:val="17"/>
      </w:rPr>
      <w:t xml:space="preserve"> von</w:t>
    </w:r>
    <w:r>
      <w:rPr>
        <w:rFonts w:cs="Arial"/>
        <w:sz w:val="17"/>
        <w:szCs w:val="17"/>
      </w:rPr>
      <w:t xml:space="preserve"> max. 8</w:t>
    </w:r>
  </w:p>
  <w:p w14:paraId="4468A814" w14:textId="77777777" w:rsidR="00D22F0A" w:rsidRDefault="00D22F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56334"/>
    <w:multiLevelType w:val="multilevel"/>
    <w:tmpl w:val="FFFFFFFF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4F3C76E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9400773">
    <w:abstractNumId w:val="0"/>
  </w:num>
  <w:num w:numId="2" w16cid:durableId="293754120">
    <w:abstractNumId w:val="0"/>
  </w:num>
  <w:num w:numId="3" w16cid:durableId="1306199351">
    <w:abstractNumId w:val="0"/>
  </w:num>
  <w:num w:numId="4" w16cid:durableId="990210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3543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2946274">
    <w:abstractNumId w:val="0"/>
  </w:num>
  <w:num w:numId="7" w16cid:durableId="1740592639">
    <w:abstractNumId w:val="0"/>
  </w:num>
  <w:num w:numId="8" w16cid:durableId="1749229914">
    <w:abstractNumId w:val="0"/>
  </w:num>
  <w:num w:numId="9" w16cid:durableId="910695600">
    <w:abstractNumId w:val="0"/>
  </w:num>
  <w:num w:numId="10" w16cid:durableId="1408072896">
    <w:abstractNumId w:val="0"/>
  </w:num>
  <w:num w:numId="11" w16cid:durableId="598871867">
    <w:abstractNumId w:val="0"/>
  </w:num>
  <w:num w:numId="12" w16cid:durableId="1916625901">
    <w:abstractNumId w:val="0"/>
  </w:num>
  <w:num w:numId="13" w16cid:durableId="1157647229">
    <w:abstractNumId w:val="0"/>
  </w:num>
  <w:num w:numId="14" w16cid:durableId="913859170">
    <w:abstractNumId w:val="0"/>
  </w:num>
  <w:num w:numId="15" w16cid:durableId="116880309">
    <w:abstractNumId w:val="0"/>
  </w:num>
  <w:num w:numId="16" w16cid:durableId="975376044">
    <w:abstractNumId w:val="0"/>
  </w:num>
  <w:num w:numId="17" w16cid:durableId="478496463">
    <w:abstractNumId w:val="0"/>
  </w:num>
  <w:num w:numId="18" w16cid:durableId="708528384">
    <w:abstractNumId w:val="0"/>
  </w:num>
  <w:num w:numId="19" w16cid:durableId="1027023751">
    <w:abstractNumId w:val="0"/>
  </w:num>
  <w:num w:numId="20" w16cid:durableId="830872564">
    <w:abstractNumId w:val="0"/>
  </w:num>
  <w:num w:numId="21" w16cid:durableId="201022423">
    <w:abstractNumId w:val="0"/>
  </w:num>
  <w:num w:numId="22" w16cid:durableId="358821633">
    <w:abstractNumId w:val="0"/>
  </w:num>
  <w:num w:numId="23" w16cid:durableId="76440451">
    <w:abstractNumId w:val="0"/>
  </w:num>
  <w:num w:numId="24" w16cid:durableId="1504932810">
    <w:abstractNumId w:val="0"/>
  </w:num>
  <w:num w:numId="25" w16cid:durableId="1256130798">
    <w:abstractNumId w:val="0"/>
  </w:num>
  <w:num w:numId="26" w16cid:durableId="988557356">
    <w:abstractNumId w:val="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nipp, Raphaela, Dr.">
    <w15:presenceInfo w15:providerId="AD" w15:userId="S::gc265@uni-siegen.de::0ef9f0a4-8c65-4474-9db2-c657bad00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31"/>
    <w:rsid w:val="00000635"/>
    <w:rsid w:val="0000106E"/>
    <w:rsid w:val="0000203A"/>
    <w:rsid w:val="00006ED9"/>
    <w:rsid w:val="00010729"/>
    <w:rsid w:val="00023DD7"/>
    <w:rsid w:val="000319B7"/>
    <w:rsid w:val="00036177"/>
    <w:rsid w:val="000417A9"/>
    <w:rsid w:val="00042DEF"/>
    <w:rsid w:val="00043083"/>
    <w:rsid w:val="00044F05"/>
    <w:rsid w:val="000554C1"/>
    <w:rsid w:val="0005750D"/>
    <w:rsid w:val="00083299"/>
    <w:rsid w:val="0009111C"/>
    <w:rsid w:val="000941F4"/>
    <w:rsid w:val="00095CA8"/>
    <w:rsid w:val="000A335D"/>
    <w:rsid w:val="000B35A2"/>
    <w:rsid w:val="000C238B"/>
    <w:rsid w:val="000C26A1"/>
    <w:rsid w:val="000C6050"/>
    <w:rsid w:val="000D303F"/>
    <w:rsid w:val="000D3AD6"/>
    <w:rsid w:val="001039E3"/>
    <w:rsid w:val="0010442F"/>
    <w:rsid w:val="00110C6C"/>
    <w:rsid w:val="00112FA2"/>
    <w:rsid w:val="00123461"/>
    <w:rsid w:val="00130937"/>
    <w:rsid w:val="0013330D"/>
    <w:rsid w:val="001353DD"/>
    <w:rsid w:val="00136E0B"/>
    <w:rsid w:val="001372E3"/>
    <w:rsid w:val="001404D5"/>
    <w:rsid w:val="001405F9"/>
    <w:rsid w:val="0014324E"/>
    <w:rsid w:val="00147857"/>
    <w:rsid w:val="00152BF9"/>
    <w:rsid w:val="00153784"/>
    <w:rsid w:val="00163BF9"/>
    <w:rsid w:val="00167B8A"/>
    <w:rsid w:val="00176859"/>
    <w:rsid w:val="001845CE"/>
    <w:rsid w:val="00184ED3"/>
    <w:rsid w:val="00187909"/>
    <w:rsid w:val="001966E5"/>
    <w:rsid w:val="001A78E5"/>
    <w:rsid w:val="001D31F4"/>
    <w:rsid w:val="001D78E8"/>
    <w:rsid w:val="001F3B14"/>
    <w:rsid w:val="0020163A"/>
    <w:rsid w:val="002068AD"/>
    <w:rsid w:val="00207C20"/>
    <w:rsid w:val="00210C9F"/>
    <w:rsid w:val="00211E44"/>
    <w:rsid w:val="00217709"/>
    <w:rsid w:val="00232003"/>
    <w:rsid w:val="002442DE"/>
    <w:rsid w:val="0024641D"/>
    <w:rsid w:val="002619D3"/>
    <w:rsid w:val="002649B0"/>
    <w:rsid w:val="00266242"/>
    <w:rsid w:val="00271C3D"/>
    <w:rsid w:val="0027715F"/>
    <w:rsid w:val="002B0619"/>
    <w:rsid w:val="002B4241"/>
    <w:rsid w:val="002C3E53"/>
    <w:rsid w:val="002C412D"/>
    <w:rsid w:val="002D0AE6"/>
    <w:rsid w:val="002D2B62"/>
    <w:rsid w:val="002D5839"/>
    <w:rsid w:val="002E7AD2"/>
    <w:rsid w:val="002F5694"/>
    <w:rsid w:val="0030434A"/>
    <w:rsid w:val="00306940"/>
    <w:rsid w:val="00312B3E"/>
    <w:rsid w:val="00316814"/>
    <w:rsid w:val="00326E48"/>
    <w:rsid w:val="00333F44"/>
    <w:rsid w:val="0035614B"/>
    <w:rsid w:val="00362AAC"/>
    <w:rsid w:val="00363C64"/>
    <w:rsid w:val="003720D7"/>
    <w:rsid w:val="0037686D"/>
    <w:rsid w:val="0039060A"/>
    <w:rsid w:val="00396246"/>
    <w:rsid w:val="00396D28"/>
    <w:rsid w:val="003A3E3C"/>
    <w:rsid w:val="003B157D"/>
    <w:rsid w:val="003B2A71"/>
    <w:rsid w:val="003D54AB"/>
    <w:rsid w:val="003E358A"/>
    <w:rsid w:val="003F64A6"/>
    <w:rsid w:val="00400B21"/>
    <w:rsid w:val="004011C7"/>
    <w:rsid w:val="004032EB"/>
    <w:rsid w:val="0042683E"/>
    <w:rsid w:val="0042684D"/>
    <w:rsid w:val="00427718"/>
    <w:rsid w:val="004318F8"/>
    <w:rsid w:val="0044254D"/>
    <w:rsid w:val="0044551C"/>
    <w:rsid w:val="004470D9"/>
    <w:rsid w:val="00457F96"/>
    <w:rsid w:val="00461DB6"/>
    <w:rsid w:val="00471BFE"/>
    <w:rsid w:val="004729E1"/>
    <w:rsid w:val="0047437B"/>
    <w:rsid w:val="004812E1"/>
    <w:rsid w:val="004822FE"/>
    <w:rsid w:val="0049247E"/>
    <w:rsid w:val="004951E4"/>
    <w:rsid w:val="004A4282"/>
    <w:rsid w:val="004B4E70"/>
    <w:rsid w:val="004C4277"/>
    <w:rsid w:val="004C5992"/>
    <w:rsid w:val="004D2B57"/>
    <w:rsid w:val="004E0490"/>
    <w:rsid w:val="004E1050"/>
    <w:rsid w:val="004E3A20"/>
    <w:rsid w:val="004F42FB"/>
    <w:rsid w:val="005007E2"/>
    <w:rsid w:val="00506A60"/>
    <w:rsid w:val="00507120"/>
    <w:rsid w:val="0051136E"/>
    <w:rsid w:val="005135EB"/>
    <w:rsid w:val="00515810"/>
    <w:rsid w:val="005174EA"/>
    <w:rsid w:val="00517C79"/>
    <w:rsid w:val="00524467"/>
    <w:rsid w:val="0053591C"/>
    <w:rsid w:val="005363E5"/>
    <w:rsid w:val="00541BB8"/>
    <w:rsid w:val="005525DF"/>
    <w:rsid w:val="005630B9"/>
    <w:rsid w:val="00571FC1"/>
    <w:rsid w:val="00575843"/>
    <w:rsid w:val="00576FD7"/>
    <w:rsid w:val="00582289"/>
    <w:rsid w:val="00584158"/>
    <w:rsid w:val="00590840"/>
    <w:rsid w:val="005B0CBD"/>
    <w:rsid w:val="005C5E45"/>
    <w:rsid w:val="005E67F0"/>
    <w:rsid w:val="005E680D"/>
    <w:rsid w:val="005F20B1"/>
    <w:rsid w:val="00607435"/>
    <w:rsid w:val="006076B5"/>
    <w:rsid w:val="00610BD8"/>
    <w:rsid w:val="00611033"/>
    <w:rsid w:val="00611F9C"/>
    <w:rsid w:val="00637A54"/>
    <w:rsid w:val="00640C07"/>
    <w:rsid w:val="0064147E"/>
    <w:rsid w:val="00642374"/>
    <w:rsid w:val="00646080"/>
    <w:rsid w:val="00651031"/>
    <w:rsid w:val="00653109"/>
    <w:rsid w:val="006533B0"/>
    <w:rsid w:val="006543D3"/>
    <w:rsid w:val="00657D94"/>
    <w:rsid w:val="00663D09"/>
    <w:rsid w:val="006657DF"/>
    <w:rsid w:val="00681B93"/>
    <w:rsid w:val="00682C25"/>
    <w:rsid w:val="0069014B"/>
    <w:rsid w:val="006A0AC9"/>
    <w:rsid w:val="006B5400"/>
    <w:rsid w:val="006B7B5F"/>
    <w:rsid w:val="006C39D2"/>
    <w:rsid w:val="006C5135"/>
    <w:rsid w:val="006D3149"/>
    <w:rsid w:val="006D5478"/>
    <w:rsid w:val="006E2380"/>
    <w:rsid w:val="006F2513"/>
    <w:rsid w:val="007148A6"/>
    <w:rsid w:val="007151FB"/>
    <w:rsid w:val="00723E80"/>
    <w:rsid w:val="00730FCB"/>
    <w:rsid w:val="00736871"/>
    <w:rsid w:val="0074220A"/>
    <w:rsid w:val="0074542F"/>
    <w:rsid w:val="0074755E"/>
    <w:rsid w:val="00762958"/>
    <w:rsid w:val="00766038"/>
    <w:rsid w:val="00776AB7"/>
    <w:rsid w:val="007800B7"/>
    <w:rsid w:val="00780F04"/>
    <w:rsid w:val="007A6AF8"/>
    <w:rsid w:val="007B07C9"/>
    <w:rsid w:val="007B6AFB"/>
    <w:rsid w:val="007B7187"/>
    <w:rsid w:val="007C0266"/>
    <w:rsid w:val="007D5C12"/>
    <w:rsid w:val="007F0E10"/>
    <w:rsid w:val="007F0F78"/>
    <w:rsid w:val="007F3FF9"/>
    <w:rsid w:val="007F588B"/>
    <w:rsid w:val="00805A11"/>
    <w:rsid w:val="00806B84"/>
    <w:rsid w:val="008216D4"/>
    <w:rsid w:val="00821912"/>
    <w:rsid w:val="008421F3"/>
    <w:rsid w:val="00850488"/>
    <w:rsid w:val="00854622"/>
    <w:rsid w:val="0086581C"/>
    <w:rsid w:val="00865DA5"/>
    <w:rsid w:val="008753F4"/>
    <w:rsid w:val="00882B82"/>
    <w:rsid w:val="0089473B"/>
    <w:rsid w:val="008A2477"/>
    <w:rsid w:val="008A5273"/>
    <w:rsid w:val="008B00AD"/>
    <w:rsid w:val="008B2C4B"/>
    <w:rsid w:val="008B4AF7"/>
    <w:rsid w:val="008C2203"/>
    <w:rsid w:val="008C57B5"/>
    <w:rsid w:val="008C7505"/>
    <w:rsid w:val="008D0B06"/>
    <w:rsid w:val="008D57F3"/>
    <w:rsid w:val="008E1633"/>
    <w:rsid w:val="008E5588"/>
    <w:rsid w:val="008E55AE"/>
    <w:rsid w:val="00910667"/>
    <w:rsid w:val="00911C7D"/>
    <w:rsid w:val="009134B7"/>
    <w:rsid w:val="00920FCC"/>
    <w:rsid w:val="00921227"/>
    <w:rsid w:val="0093485B"/>
    <w:rsid w:val="0093655C"/>
    <w:rsid w:val="009646FC"/>
    <w:rsid w:val="00967525"/>
    <w:rsid w:val="009821F8"/>
    <w:rsid w:val="00982528"/>
    <w:rsid w:val="00987606"/>
    <w:rsid w:val="009A586D"/>
    <w:rsid w:val="009A7932"/>
    <w:rsid w:val="009D0F0D"/>
    <w:rsid w:val="009D66C4"/>
    <w:rsid w:val="009E36F4"/>
    <w:rsid w:val="009F0817"/>
    <w:rsid w:val="00A05B9C"/>
    <w:rsid w:val="00A12AB7"/>
    <w:rsid w:val="00A21E24"/>
    <w:rsid w:val="00A30A92"/>
    <w:rsid w:val="00A30ED4"/>
    <w:rsid w:val="00A31523"/>
    <w:rsid w:val="00A32854"/>
    <w:rsid w:val="00A36A94"/>
    <w:rsid w:val="00A44A64"/>
    <w:rsid w:val="00A63A98"/>
    <w:rsid w:val="00A640FF"/>
    <w:rsid w:val="00A67284"/>
    <w:rsid w:val="00A67FB8"/>
    <w:rsid w:val="00A73AA3"/>
    <w:rsid w:val="00A81466"/>
    <w:rsid w:val="00A862A5"/>
    <w:rsid w:val="00A871F4"/>
    <w:rsid w:val="00A9289C"/>
    <w:rsid w:val="00AA2452"/>
    <w:rsid w:val="00AA5C2F"/>
    <w:rsid w:val="00AB1F80"/>
    <w:rsid w:val="00AC194B"/>
    <w:rsid w:val="00AC2BD0"/>
    <w:rsid w:val="00AC4BB7"/>
    <w:rsid w:val="00AC4C31"/>
    <w:rsid w:val="00AC7247"/>
    <w:rsid w:val="00AD398B"/>
    <w:rsid w:val="00AD3D73"/>
    <w:rsid w:val="00AD59F3"/>
    <w:rsid w:val="00AE27D7"/>
    <w:rsid w:val="00AE33E6"/>
    <w:rsid w:val="00AF6455"/>
    <w:rsid w:val="00B03897"/>
    <w:rsid w:val="00B05CB4"/>
    <w:rsid w:val="00B13694"/>
    <w:rsid w:val="00B159B2"/>
    <w:rsid w:val="00B16AD0"/>
    <w:rsid w:val="00B20747"/>
    <w:rsid w:val="00B22613"/>
    <w:rsid w:val="00B251C7"/>
    <w:rsid w:val="00B255E0"/>
    <w:rsid w:val="00B300D8"/>
    <w:rsid w:val="00B410C6"/>
    <w:rsid w:val="00B45853"/>
    <w:rsid w:val="00B45E93"/>
    <w:rsid w:val="00B50E45"/>
    <w:rsid w:val="00B537FA"/>
    <w:rsid w:val="00B667D3"/>
    <w:rsid w:val="00B67067"/>
    <w:rsid w:val="00B671A4"/>
    <w:rsid w:val="00B803B9"/>
    <w:rsid w:val="00B91C7D"/>
    <w:rsid w:val="00BA3D6C"/>
    <w:rsid w:val="00BA5087"/>
    <w:rsid w:val="00BB1A07"/>
    <w:rsid w:val="00BB50EA"/>
    <w:rsid w:val="00BB6C76"/>
    <w:rsid w:val="00BC22D1"/>
    <w:rsid w:val="00BC5530"/>
    <w:rsid w:val="00BC7D95"/>
    <w:rsid w:val="00BD1658"/>
    <w:rsid w:val="00BD1C7A"/>
    <w:rsid w:val="00BD388E"/>
    <w:rsid w:val="00BE679F"/>
    <w:rsid w:val="00C07892"/>
    <w:rsid w:val="00C13494"/>
    <w:rsid w:val="00C13D19"/>
    <w:rsid w:val="00C410D3"/>
    <w:rsid w:val="00C418CA"/>
    <w:rsid w:val="00C439BB"/>
    <w:rsid w:val="00C449CF"/>
    <w:rsid w:val="00C51AFD"/>
    <w:rsid w:val="00C53F9A"/>
    <w:rsid w:val="00C65119"/>
    <w:rsid w:val="00C70B19"/>
    <w:rsid w:val="00C72A16"/>
    <w:rsid w:val="00C87103"/>
    <w:rsid w:val="00C950F5"/>
    <w:rsid w:val="00CA145C"/>
    <w:rsid w:val="00CA2A3E"/>
    <w:rsid w:val="00CA5E33"/>
    <w:rsid w:val="00CA7642"/>
    <w:rsid w:val="00CB4521"/>
    <w:rsid w:val="00CB4FEB"/>
    <w:rsid w:val="00CC67FA"/>
    <w:rsid w:val="00CD0611"/>
    <w:rsid w:val="00CD0AE4"/>
    <w:rsid w:val="00CD2824"/>
    <w:rsid w:val="00CE26E3"/>
    <w:rsid w:val="00D012C3"/>
    <w:rsid w:val="00D20215"/>
    <w:rsid w:val="00D22F0A"/>
    <w:rsid w:val="00D3291A"/>
    <w:rsid w:val="00D3335F"/>
    <w:rsid w:val="00D369D4"/>
    <w:rsid w:val="00D36B93"/>
    <w:rsid w:val="00D41EE2"/>
    <w:rsid w:val="00D4210E"/>
    <w:rsid w:val="00D46682"/>
    <w:rsid w:val="00D60A9E"/>
    <w:rsid w:val="00D63AB2"/>
    <w:rsid w:val="00D650EC"/>
    <w:rsid w:val="00D65800"/>
    <w:rsid w:val="00D712EE"/>
    <w:rsid w:val="00D72669"/>
    <w:rsid w:val="00D74760"/>
    <w:rsid w:val="00D74780"/>
    <w:rsid w:val="00D765CF"/>
    <w:rsid w:val="00D90F61"/>
    <w:rsid w:val="00D91574"/>
    <w:rsid w:val="00D96B9B"/>
    <w:rsid w:val="00DA1202"/>
    <w:rsid w:val="00DA59DF"/>
    <w:rsid w:val="00DA6607"/>
    <w:rsid w:val="00DA6B74"/>
    <w:rsid w:val="00DB06C4"/>
    <w:rsid w:val="00DC21DE"/>
    <w:rsid w:val="00DD13FD"/>
    <w:rsid w:val="00DE1B2C"/>
    <w:rsid w:val="00DE32CC"/>
    <w:rsid w:val="00DE3B8C"/>
    <w:rsid w:val="00DE7D70"/>
    <w:rsid w:val="00E0719B"/>
    <w:rsid w:val="00E17AAD"/>
    <w:rsid w:val="00E265DF"/>
    <w:rsid w:val="00E416D3"/>
    <w:rsid w:val="00E4787E"/>
    <w:rsid w:val="00E52783"/>
    <w:rsid w:val="00E5408D"/>
    <w:rsid w:val="00E5492A"/>
    <w:rsid w:val="00E54BB6"/>
    <w:rsid w:val="00E55CC4"/>
    <w:rsid w:val="00E662AD"/>
    <w:rsid w:val="00E76EF1"/>
    <w:rsid w:val="00E90E9C"/>
    <w:rsid w:val="00E94976"/>
    <w:rsid w:val="00E954DE"/>
    <w:rsid w:val="00EA4A35"/>
    <w:rsid w:val="00EC2CE9"/>
    <w:rsid w:val="00ED5C13"/>
    <w:rsid w:val="00EE2431"/>
    <w:rsid w:val="00EF3E4F"/>
    <w:rsid w:val="00F11E92"/>
    <w:rsid w:val="00F12F66"/>
    <w:rsid w:val="00F17FFB"/>
    <w:rsid w:val="00F21932"/>
    <w:rsid w:val="00F22679"/>
    <w:rsid w:val="00F25BB2"/>
    <w:rsid w:val="00F301AD"/>
    <w:rsid w:val="00F35C35"/>
    <w:rsid w:val="00F4326F"/>
    <w:rsid w:val="00F4407B"/>
    <w:rsid w:val="00F617D8"/>
    <w:rsid w:val="00F64F3C"/>
    <w:rsid w:val="00F6569C"/>
    <w:rsid w:val="00F65AFF"/>
    <w:rsid w:val="00F710CE"/>
    <w:rsid w:val="00F80760"/>
    <w:rsid w:val="00F94B60"/>
    <w:rsid w:val="00F94BE1"/>
    <w:rsid w:val="00FA241E"/>
    <w:rsid w:val="00FA47F6"/>
    <w:rsid w:val="00FA51FF"/>
    <w:rsid w:val="00FC2018"/>
    <w:rsid w:val="00FC3591"/>
    <w:rsid w:val="00FC5400"/>
    <w:rsid w:val="00FC71E1"/>
    <w:rsid w:val="00FD16AE"/>
    <w:rsid w:val="00FD7D1E"/>
    <w:rsid w:val="00FE6DB2"/>
    <w:rsid w:val="00FF50E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033AD"/>
  <w14:defaultImageDpi w14:val="0"/>
  <w15:docId w15:val="{F289F342-0407-442E-9B2D-D377AB76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080"/>
    <w:pPr>
      <w:spacing w:line="288" w:lineRule="auto"/>
    </w:pPr>
    <w:rPr>
      <w:rFonts w:ascii="Arial" w:hAnsi="Arial"/>
      <w:b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75843"/>
    <w:pPr>
      <w:keepNext/>
      <w:numPr>
        <w:numId w:val="2"/>
      </w:numPr>
      <w:outlineLvl w:val="0"/>
    </w:pPr>
    <w:rPr>
      <w:rFonts w:eastAsiaTheme="majorEastAsia"/>
      <w:bCs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B251C7"/>
    <w:pPr>
      <w:keepNext/>
      <w:numPr>
        <w:ilvl w:val="1"/>
        <w:numId w:val="2"/>
      </w:numPr>
      <w:ind w:left="578" w:hanging="578"/>
      <w:outlineLvl w:val="1"/>
    </w:pPr>
    <w:rPr>
      <w:rFonts w:eastAsiaTheme="majorEastAsia" w:cs="Arial"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75843"/>
    <w:pPr>
      <w:keepNext/>
      <w:numPr>
        <w:ilvl w:val="2"/>
        <w:numId w:val="2"/>
      </w:numPr>
      <w:outlineLvl w:val="2"/>
    </w:pPr>
    <w:rPr>
      <w:rFonts w:eastAsiaTheme="majorEastAsia" w:cs="Arial"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6569C"/>
    <w:pPr>
      <w:keepNext/>
      <w:numPr>
        <w:ilvl w:val="3"/>
        <w:numId w:val="2"/>
      </w:numPr>
      <w:outlineLvl w:val="3"/>
    </w:pPr>
    <w:rPr>
      <w:rFonts w:eastAsiaTheme="majorEastAsia"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684D"/>
    <w:pPr>
      <w:numPr>
        <w:ilvl w:val="4"/>
        <w:numId w:val="2"/>
      </w:numPr>
      <w:spacing w:before="240" w:after="60"/>
      <w:outlineLvl w:val="4"/>
    </w:pPr>
    <w:rPr>
      <w:b w:val="0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684D"/>
    <w:pPr>
      <w:numPr>
        <w:ilvl w:val="5"/>
        <w:numId w:val="2"/>
      </w:numPr>
      <w:spacing w:before="240" w:after="60"/>
      <w:outlineLvl w:val="5"/>
    </w:pPr>
    <w:rPr>
      <w:b w:val="0"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42684D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42684D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42684D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575843"/>
    <w:rPr>
      <w:rFonts w:ascii="Arial" w:eastAsiaTheme="majorEastAsia" w:hAnsi="Arial" w:cs="Times New Roman"/>
      <w:b/>
      <w:bCs/>
      <w:sz w:val="24"/>
      <w:szCs w:val="24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251C7"/>
    <w:rPr>
      <w:rFonts w:ascii="Arial" w:eastAsiaTheme="majorEastAsia" w:hAnsi="Arial" w:cs="Arial"/>
      <w:b/>
      <w:bCs/>
      <w:iCs/>
      <w:sz w:val="22"/>
      <w:lang w:val="x-non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575843"/>
    <w:rPr>
      <w:rFonts w:ascii="Arial" w:eastAsiaTheme="majorEastAsia" w:hAnsi="Arial" w:cs="Arial"/>
      <w:b/>
      <w:bCs/>
      <w:sz w:val="24"/>
      <w:szCs w:val="24"/>
      <w:lang w:val="x-non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F6569C"/>
    <w:rPr>
      <w:rFonts w:ascii="Arial" w:eastAsiaTheme="majorEastAsia" w:hAnsi="Arial" w:cs="Times New Roman"/>
      <w:b/>
      <w:bCs/>
      <w:sz w:val="28"/>
      <w:szCs w:val="28"/>
      <w:lang w:val="x-non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42684D"/>
    <w:rPr>
      <w:rFonts w:ascii="Arial" w:hAnsi="Arial" w:cs="Times New Roman"/>
      <w:b/>
      <w:bCs/>
      <w:iCs/>
      <w:sz w:val="26"/>
      <w:szCs w:val="26"/>
      <w:lang w:val="x-non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42684D"/>
    <w:rPr>
      <w:rFonts w:ascii="Arial" w:hAnsi="Arial" w:cs="Times New Roman"/>
      <w:b/>
      <w:bCs/>
      <w:sz w:val="22"/>
      <w:szCs w:val="22"/>
      <w:lang w:val="x-non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locked/>
    <w:rsid w:val="0042684D"/>
    <w:rPr>
      <w:rFonts w:cs="Times New Roman"/>
      <w:sz w:val="24"/>
      <w:szCs w:val="24"/>
      <w:lang w:val="x-non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locked/>
    <w:rsid w:val="0042684D"/>
    <w:rPr>
      <w:rFonts w:cs="Times New Roman"/>
      <w:i/>
      <w:iCs/>
      <w:sz w:val="24"/>
      <w:szCs w:val="24"/>
      <w:lang w:val="x-non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locked/>
    <w:rsid w:val="0042684D"/>
    <w:rPr>
      <w:rFonts w:ascii="Arial" w:hAnsi="Arial" w:cs="Arial"/>
      <w:sz w:val="22"/>
      <w:szCs w:val="22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A78E5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A78E5"/>
    <w:rPr>
      <w:rFonts w:cs="Times New Roman"/>
    </w:rPr>
  </w:style>
  <w:style w:type="paragraph" w:styleId="Listenabsatz">
    <w:name w:val="List Paragraph"/>
    <w:basedOn w:val="Standard"/>
    <w:uiPriority w:val="34"/>
    <w:qFormat/>
    <w:rsid w:val="00B671A4"/>
    <w:pPr>
      <w:ind w:left="708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B671A4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B671A4"/>
    <w:rPr>
      <w:rFonts w:asciiTheme="majorHAnsi" w:eastAsiaTheme="majorEastAsia" w:hAnsiTheme="majorHAnsi"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671A4"/>
    <w:pPr>
      <w:spacing w:before="240" w:after="60"/>
      <w:jc w:val="center"/>
      <w:outlineLvl w:val="0"/>
    </w:pPr>
    <w:rPr>
      <w:rFonts w:asciiTheme="majorHAnsi" w:eastAsiaTheme="majorEastAsia" w:hAnsiTheme="majorHAnsi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B671A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qFormat/>
    <w:rsid w:val="00B671A4"/>
    <w:rPr>
      <w:rFonts w:cs="Times New Roman"/>
      <w:i/>
      <w:iCs/>
    </w:rPr>
  </w:style>
  <w:style w:type="character" w:styleId="IntensiveHervorhebung">
    <w:name w:val="Intense Emphasis"/>
    <w:basedOn w:val="Hervorhebung"/>
    <w:uiPriority w:val="21"/>
    <w:qFormat/>
    <w:rsid w:val="00BC22D1"/>
    <w:rPr>
      <w:rFonts w:cs="Times New Roman"/>
      <w:b/>
      <w:bCs/>
      <w:i/>
      <w:iCs/>
      <w:color w:val="FABA00" w:themeColor="accent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B0619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2B0619"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B0619"/>
    <w:rPr>
      <w:rFonts w:cs="Times New Roman"/>
      <w:vertAlign w:val="superscript"/>
    </w:rPr>
  </w:style>
  <w:style w:type="paragraph" w:styleId="KeinLeerraum">
    <w:name w:val="No Spacing"/>
    <w:aliases w:val="Kursivtexte"/>
    <w:uiPriority w:val="1"/>
    <w:qFormat/>
    <w:rsid w:val="00187909"/>
    <w:rPr>
      <w:rFonts w:ascii="Arial" w:hAnsi="Arial"/>
      <w:i/>
      <w:sz w:val="18"/>
      <w:szCs w:val="24"/>
    </w:rPr>
  </w:style>
  <w:style w:type="character" w:styleId="Fett">
    <w:name w:val="Strong"/>
    <w:basedOn w:val="Absatz-Standardschriftart"/>
    <w:uiPriority w:val="22"/>
    <w:qFormat/>
    <w:rsid w:val="00B671A4"/>
    <w:rPr>
      <w:rFonts w:cs="Times New Roman"/>
      <w:b/>
      <w:bCs/>
    </w:rPr>
  </w:style>
  <w:style w:type="character" w:styleId="Buchtitel">
    <w:name w:val="Book Title"/>
    <w:basedOn w:val="Absatz-Standardschriftart"/>
    <w:uiPriority w:val="33"/>
    <w:qFormat/>
    <w:rsid w:val="00B671A4"/>
    <w:rPr>
      <w:rFonts w:cs="Times New Roman"/>
      <w:b/>
      <w:bCs/>
      <w:smallCap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B671A4"/>
    <w:rPr>
      <w:rFonts w:cs="Times New Roman"/>
      <w:b/>
      <w:bCs/>
      <w:smallCaps/>
      <w:color w:val="E5351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671A4"/>
    <w:rPr>
      <w:rFonts w:cs="Times New Roman"/>
      <w:smallCaps/>
      <w:color w:val="E53517" w:themeColor="accent2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B671A4"/>
    <w:rPr>
      <w:rFonts w:cs="Times New Roman"/>
      <w:i/>
      <w:iCs/>
      <w:color w:val="808080" w:themeColor="text1" w:themeTint="7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71A4"/>
    <w:pPr>
      <w:pBdr>
        <w:bottom w:val="single" w:sz="4" w:space="4" w:color="FABA00" w:themeColor="accent1"/>
      </w:pBdr>
      <w:spacing w:before="200" w:after="280"/>
      <w:ind w:left="936" w:right="936"/>
    </w:pPr>
    <w:rPr>
      <w:b w:val="0"/>
      <w:bCs/>
      <w:i/>
      <w:iCs/>
      <w:color w:val="FABA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B671A4"/>
    <w:rPr>
      <w:rFonts w:ascii="Arial" w:hAnsi="Arial" w:cs="Times New Roman"/>
      <w:b/>
      <w:bCs/>
      <w:i/>
      <w:iCs/>
      <w:color w:val="FABA00" w:themeColor="accent1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A6607"/>
    <w:pPr>
      <w:spacing w:before="120"/>
      <w:ind w:left="200"/>
    </w:pPr>
    <w:rPr>
      <w:rFonts w:asciiTheme="minorHAnsi" w:hAnsiTheme="minorHAnsi"/>
      <w:i/>
      <w:iCs/>
      <w:szCs w:val="20"/>
    </w:rPr>
  </w:style>
  <w:style w:type="paragraph" w:styleId="Beschriftung">
    <w:name w:val="caption"/>
    <w:basedOn w:val="Standard"/>
    <w:next w:val="Standard"/>
    <w:uiPriority w:val="35"/>
    <w:qFormat/>
    <w:rsid w:val="0042684D"/>
    <w:pPr>
      <w:spacing w:before="120" w:after="120"/>
    </w:pPr>
    <w:rPr>
      <w:bCs/>
      <w:i/>
      <w:sz w:val="18"/>
      <w:szCs w:val="20"/>
    </w:rPr>
  </w:style>
  <w:style w:type="paragraph" w:customStyle="1" w:styleId="Default">
    <w:name w:val="Default"/>
    <w:rsid w:val="007F0E10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DA6607"/>
    <w:pPr>
      <w:spacing w:before="240" w:after="120"/>
    </w:pPr>
    <w:rPr>
      <w:rFonts w:asciiTheme="minorHAnsi" w:hAnsiTheme="minorHAnsi"/>
      <w:b w:val="0"/>
      <w:b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DA6607"/>
    <w:pPr>
      <w:ind w:left="400"/>
    </w:pPr>
    <w:rPr>
      <w:rFonts w:asciiTheme="minorHAnsi" w:hAnsi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A6607"/>
    <w:pPr>
      <w:ind w:left="600"/>
    </w:pPr>
    <w:rPr>
      <w:rFonts w:asciiTheme="minorHAnsi" w:hAnsiTheme="minorHAnsi"/>
      <w:szCs w:val="20"/>
    </w:rPr>
  </w:style>
  <w:style w:type="character" w:styleId="Hyperlink">
    <w:name w:val="Hyperlink"/>
    <w:basedOn w:val="Absatz-Standardschriftart"/>
    <w:uiPriority w:val="99"/>
    <w:unhideWhenUsed/>
    <w:rsid w:val="00DA6607"/>
    <w:rPr>
      <w:rFonts w:cs="Times New Roman"/>
      <w:color w:val="0000FF" w:themeColor="hyperlink"/>
      <w:u w:val="single"/>
    </w:rPr>
  </w:style>
  <w:style w:type="paragraph" w:styleId="Verzeichnis5">
    <w:name w:val="toc 5"/>
    <w:basedOn w:val="Standard"/>
    <w:next w:val="Standard"/>
    <w:autoRedefine/>
    <w:uiPriority w:val="39"/>
    <w:unhideWhenUsed/>
    <w:rsid w:val="00B45853"/>
    <w:pPr>
      <w:ind w:left="800"/>
    </w:pPr>
    <w:rPr>
      <w:rFonts w:asciiTheme="minorHAnsi" w:hAnsi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45853"/>
    <w:pPr>
      <w:ind w:left="1000"/>
    </w:pPr>
    <w:rPr>
      <w:rFonts w:asciiTheme="minorHAnsi" w:hAnsi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B45853"/>
    <w:pPr>
      <w:ind w:left="1200"/>
    </w:pPr>
    <w:rPr>
      <w:rFonts w:asciiTheme="minorHAnsi" w:hAnsi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B45853"/>
    <w:pPr>
      <w:ind w:left="1400"/>
    </w:pPr>
    <w:rPr>
      <w:rFonts w:asciiTheme="minorHAnsi" w:hAnsi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B45853"/>
    <w:pPr>
      <w:ind w:left="1600"/>
    </w:pPr>
    <w:rPr>
      <w:rFonts w:asciiTheme="minorHAnsi" w:hAnsiTheme="minorHAnsi"/>
      <w:szCs w:val="20"/>
    </w:rPr>
  </w:style>
  <w:style w:type="table" w:styleId="Tabellenraster">
    <w:name w:val="Table Grid"/>
    <w:basedOn w:val="NormaleTabelle"/>
    <w:uiPriority w:val="59"/>
    <w:rsid w:val="00681B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DFuzeile">
    <w:name w:val="CD_Fußzeile"/>
    <w:basedOn w:val="Fuzeile"/>
    <w:rsid w:val="00C51AFD"/>
    <w:pPr>
      <w:tabs>
        <w:tab w:val="clear" w:pos="4536"/>
        <w:tab w:val="clear" w:pos="9072"/>
      </w:tabs>
      <w:spacing w:line="276" w:lineRule="auto"/>
    </w:pPr>
    <w:rPr>
      <w:rFonts w:cs="Arial"/>
      <w:noProof/>
      <w:sz w:val="17"/>
      <w:szCs w:val="17"/>
    </w:rPr>
  </w:style>
  <w:style w:type="paragraph" w:customStyle="1" w:styleId="CDFuzeileFarbe">
    <w:name w:val="CD_Fußzeile_Farbe"/>
    <w:rsid w:val="00C51AFD"/>
    <w:pPr>
      <w:spacing w:line="276" w:lineRule="auto"/>
    </w:pPr>
    <w:rPr>
      <w:rFonts w:ascii="Arial" w:hAnsi="Arial" w:cs="Arial"/>
      <w:b/>
      <w:noProof/>
      <w:color w:val="00529E"/>
      <w:sz w:val="17"/>
      <w:szCs w:val="17"/>
    </w:rPr>
  </w:style>
  <w:style w:type="paragraph" w:styleId="Sprechblasentext">
    <w:name w:val="Balloon Text"/>
    <w:basedOn w:val="Standard"/>
    <w:link w:val="SprechblasentextZchn"/>
    <w:uiPriority w:val="99"/>
    <w:rsid w:val="00C51AF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C51AFD"/>
    <w:rPr>
      <w:rFonts w:ascii="Segoe UI" w:hAnsi="Segoe UI" w:cs="Segoe UI"/>
      <w:sz w:val="18"/>
      <w:szCs w:val="18"/>
      <w:lang w:val="x-none" w:eastAsia="de-DE"/>
    </w:rPr>
  </w:style>
  <w:style w:type="character" w:styleId="Kommentarzeichen">
    <w:name w:val="annotation reference"/>
    <w:basedOn w:val="Absatz-Standardschriftart"/>
    <w:uiPriority w:val="99"/>
    <w:rsid w:val="004A4282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A428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4A4282"/>
    <w:rPr>
      <w:rFonts w:ascii="Arial" w:hAnsi="Arial" w:cs="Times New Roman"/>
      <w:lang w:val="x-non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4A4282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4A4282"/>
    <w:rPr>
      <w:rFonts w:ascii="Arial" w:hAnsi="Arial" w:cs="Times New Roman"/>
      <w:b/>
      <w:bCs/>
      <w:lang w:val="x-none" w:eastAsia="de-DE"/>
    </w:rPr>
  </w:style>
  <w:style w:type="paragraph" w:styleId="berarbeitung">
    <w:name w:val="Revision"/>
    <w:hidden/>
    <w:uiPriority w:val="99"/>
    <w:semiHidden/>
    <w:rsid w:val="00A44A64"/>
    <w:rPr>
      <w:rFonts w:ascii="Arial" w:hAnsi="Arial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76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Larissa-Design">
  <a:themeElements>
    <a:clrScheme name="DFG Wissenschaftsfarben">
      <a:dk1>
        <a:sysClr val="windowText" lastClr="000000"/>
      </a:dk1>
      <a:lt1>
        <a:sysClr val="window" lastClr="FFFFFF"/>
      </a:lt1>
      <a:dk2>
        <a:srgbClr val="00519E"/>
      </a:dk2>
      <a:lt2>
        <a:srgbClr val="FFFFFF"/>
      </a:lt2>
      <a:accent1>
        <a:srgbClr val="FABA00"/>
      </a:accent1>
      <a:accent2>
        <a:srgbClr val="E53517"/>
      </a:accent2>
      <a:accent3>
        <a:srgbClr val="7AB51D"/>
      </a:accent3>
      <a:accent4>
        <a:srgbClr val="009FDA"/>
      </a:accent4>
      <a:accent5>
        <a:srgbClr val="00519E"/>
      </a:accent5>
      <a:accent6>
        <a:srgbClr val="B5123E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126D5D51DF7D42B40645F200B4C267" ma:contentTypeVersion="0" ma:contentTypeDescription="Ein neues Dokument erstellen." ma:contentTypeScope="" ma:versionID="287567cb759422ee2561e299d95ecee9">
  <xsd:schema xmlns:xsd="http://www.w3.org/2001/XMLSchema" xmlns:xs="http://www.w3.org/2001/XMLSchema" xmlns:p="http://schemas.microsoft.com/office/2006/metadata/properties" xmlns:ns2="a21b5fc8-fea7-4888-a7f2-ea1985a31293" targetNamespace="http://schemas.microsoft.com/office/2006/metadata/properties" ma:root="true" ma:fieldsID="45095ac30127d0feaa11759cc0265751" ns2:_="">
    <xsd:import namespace="a21b5fc8-fea7-4888-a7f2-ea1985a3129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b5fc8-fea7-4888-a7f2-ea1985a312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9C69A-BEB4-4857-B14C-0B5751A4FB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4E37D7-E952-46E6-A285-2CF12EDE6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6041E-7E43-4221-A7AC-2B5F0DE6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b5fc8-fea7-4888-a7f2-ea1985a31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A844AF-C38B-4C8A-AC3E-DEC643E28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DFG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strauss</dc:creator>
  <cp:keywords/>
  <dc:description/>
  <cp:lastModifiedBy>Knipp, Raphaela, Dr.</cp:lastModifiedBy>
  <cp:revision>3</cp:revision>
  <cp:lastPrinted>2015-06-01T09:35:00Z</cp:lastPrinted>
  <dcterms:created xsi:type="dcterms:W3CDTF">2026-04-22T12:37:00Z</dcterms:created>
  <dcterms:modified xsi:type="dcterms:W3CDTF">2026-04-22T13:01:00Z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0x01010099126D5D51DF7D42B40645F200B4C267</vt:lpwstr>
  </property>
</Properties>
</file>