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Copperplate Gothic Light" w:hAnsi="Copperplate Gothic Light"/>
          <w:color w:val="2E74B5" w:themeColor="accent1" w:themeShade="BF"/>
        </w:rPr>
        <w:id w:val="-1498334284"/>
        <w:placeholder>
          <w:docPart w:val="DefaultPlaceholder_-1854013438"/>
        </w:placeholder>
        <w:temporary/>
        <w:showingPlcHdr/>
        <w:date>
          <w:dateFormat w:val="dd.MM.yyyy"/>
          <w:lid w:val="de-DE"/>
          <w:storeMappedDataAs w:val="dateTime"/>
          <w:calendar w:val="gregorian"/>
        </w:date>
      </w:sdtPr>
      <w:sdtEndPr/>
      <w:sdtContent>
        <w:p w14:paraId="54B18A37" w14:textId="329454BF" w:rsidR="00CB2786" w:rsidRDefault="00CB2786" w:rsidP="00CB2786">
          <w:pPr>
            <w:jc w:val="right"/>
            <w:rPr>
              <w:rFonts w:ascii="Copperplate Gothic Light" w:hAnsi="Copperplate Gothic Light"/>
              <w:color w:val="2E74B5" w:themeColor="accent1" w:themeShade="BF"/>
            </w:rPr>
          </w:pPr>
          <w:r w:rsidRPr="009C4D27">
            <w:rPr>
              <w:rStyle w:val="Platzhaltertext"/>
            </w:rPr>
            <w:t>Klicken oder tippen Sie, um ein Datum einzugeben.</w:t>
          </w:r>
        </w:p>
      </w:sdtContent>
    </w:sdt>
    <w:p w14:paraId="77303699" w14:textId="57690218" w:rsidR="006C4809" w:rsidRPr="00F04997" w:rsidRDefault="006C4809" w:rsidP="006C4809">
      <w:pPr>
        <w:pStyle w:val="Listenabsatz"/>
        <w:numPr>
          <w:ilvl w:val="0"/>
          <w:numId w:val="1"/>
        </w:numPr>
        <w:rPr>
          <w:rFonts w:ascii="Copperplate Gothic Light" w:hAnsi="Copperplate Gothic Light"/>
          <w:color w:val="2E74B5" w:themeColor="accent1" w:themeShade="BF"/>
        </w:rPr>
      </w:pPr>
      <w:r w:rsidRPr="00F04997">
        <w:rPr>
          <w:rFonts w:ascii="Copperplate Gothic Light" w:hAnsi="Copperplate Gothic Light"/>
          <w:color w:val="2E74B5" w:themeColor="accent1" w:themeShade="BF"/>
        </w:rPr>
        <w:t>Antragstellende</w:t>
      </w:r>
      <w:r w:rsidR="00F04997">
        <w:rPr>
          <w:rFonts w:ascii="Copperplate Gothic Light" w:hAnsi="Copperplate Gothic Light"/>
          <w:color w:val="2E74B5" w:themeColor="accent1" w:themeShade="BF"/>
        </w:rPr>
        <w:t xml:space="preserve"> </w:t>
      </w:r>
      <w:r w:rsidRPr="00F04997">
        <w:rPr>
          <w:rFonts w:ascii="Copperplate Gothic Light" w:hAnsi="Copperplate Gothic Light"/>
          <w:color w:val="2E74B5" w:themeColor="accent1" w:themeShade="BF"/>
        </w:rPr>
        <w:t>Person(en)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7"/>
        <w:gridCol w:w="6095"/>
      </w:tblGrid>
      <w:tr w:rsidR="00B83C2A" w14:paraId="5401BEA0" w14:textId="77777777" w:rsidTr="000D6EB9"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1D0DF98A" w14:textId="72D7625E" w:rsidR="00B83C2A" w:rsidRPr="000D6EB9" w:rsidRDefault="00B83C2A">
            <w:pPr>
              <w:rPr>
                <w:b/>
                <w:bCs/>
              </w:rPr>
            </w:pPr>
            <w:r w:rsidRPr="00103F2F">
              <w:rPr>
                <w:b/>
                <w:bCs/>
              </w:rPr>
              <w:t>Kontaktperson</w:t>
            </w:r>
            <w:r w:rsidR="00717C56" w:rsidRPr="00103F2F">
              <w:rPr>
                <w:b/>
                <w:bCs/>
              </w:rPr>
              <w:t xml:space="preserve"> 1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</w:tcPr>
          <w:p w14:paraId="3C2AE0E0" w14:textId="77777777" w:rsidR="00B83C2A" w:rsidRDefault="00B83C2A" w:rsidP="006C4809"/>
        </w:tc>
      </w:tr>
      <w:tr w:rsidR="006C4809" w14:paraId="1DEA65B8" w14:textId="77777777" w:rsidTr="23E69586">
        <w:tc>
          <w:tcPr>
            <w:tcW w:w="2977" w:type="dxa"/>
          </w:tcPr>
          <w:p w14:paraId="0FAB723D" w14:textId="77777777" w:rsidR="006C4809" w:rsidRDefault="006C4809" w:rsidP="006C4809">
            <w:r>
              <w:t>Fakultät/Institut/Lehreinheit</w:t>
            </w:r>
          </w:p>
        </w:tc>
        <w:tc>
          <w:tcPr>
            <w:tcW w:w="6095" w:type="dxa"/>
          </w:tcPr>
          <w:p w14:paraId="3F4A3BF1" w14:textId="77777777" w:rsidR="006C4809" w:rsidRDefault="006C4809" w:rsidP="006C4809"/>
        </w:tc>
      </w:tr>
      <w:tr w:rsidR="00A35F1D" w14:paraId="79406A8E" w14:textId="77777777" w:rsidTr="23E69586">
        <w:tc>
          <w:tcPr>
            <w:tcW w:w="2977" w:type="dxa"/>
          </w:tcPr>
          <w:p w14:paraId="299ED071" w14:textId="71D06174" w:rsidR="00A35F1D" w:rsidRDefault="00916CDB" w:rsidP="00916CDB">
            <w:r>
              <w:t xml:space="preserve">ggf. </w:t>
            </w:r>
            <w:r w:rsidR="00717C56">
              <w:t xml:space="preserve">Akad. </w:t>
            </w:r>
            <w:r w:rsidR="00A35F1D">
              <w:t>Titel</w:t>
            </w:r>
          </w:p>
        </w:tc>
        <w:sdt>
          <w:sdtPr>
            <w:id w:val="-687760114"/>
            <w:placeholder>
              <w:docPart w:val="DefaultPlaceholder_-1854013439"/>
            </w:placeholder>
            <w:showingPlcHdr/>
            <w15:color w:val="000000"/>
            <w:dropDownList>
              <w:listItem w:value="Wählen Sie ein Element aus."/>
              <w:listItem w:displayText="Prof'in. Dr." w:value="Prof'in. Dr."/>
              <w:listItem w:displayText="Prof. Dr." w:value="Prof. Dr."/>
              <w:listItem w:displayText="Dr." w:value="Dr."/>
              <w:listItem w:displayText="  " w:value="    "/>
            </w:dropDownList>
          </w:sdtPr>
          <w:sdtEndPr/>
          <w:sdtContent>
            <w:tc>
              <w:tcPr>
                <w:tcW w:w="6095" w:type="dxa"/>
              </w:tcPr>
              <w:p w14:paraId="4CAF3992" w14:textId="6A107F30" w:rsidR="00A35F1D" w:rsidRDefault="00B3180E" w:rsidP="006C4809">
                <w:r w:rsidRPr="002A051C">
                  <w:rPr>
                    <w:rStyle w:val="Platzhaltertext"/>
                    <w:color w:val="auto"/>
                  </w:rPr>
                  <w:t>Wählen Sie ein Element aus.</w:t>
                </w:r>
              </w:p>
            </w:tc>
          </w:sdtContent>
        </w:sdt>
      </w:tr>
      <w:tr w:rsidR="006C4809" w14:paraId="027C89BC" w14:textId="77777777" w:rsidTr="23E69586">
        <w:tc>
          <w:tcPr>
            <w:tcW w:w="2977" w:type="dxa"/>
          </w:tcPr>
          <w:p w14:paraId="444CFD2A" w14:textId="03ACBD70" w:rsidR="006C4809" w:rsidRDefault="00717C56" w:rsidP="00717C56">
            <w:r>
              <w:t>Vor- und Nachn</w:t>
            </w:r>
            <w:r w:rsidR="00B83C2A">
              <w:t>ame</w:t>
            </w:r>
          </w:p>
        </w:tc>
        <w:tc>
          <w:tcPr>
            <w:tcW w:w="6095" w:type="dxa"/>
          </w:tcPr>
          <w:p w14:paraId="58990C5F" w14:textId="77777777" w:rsidR="006C4809" w:rsidRDefault="006C4809" w:rsidP="006C4809"/>
        </w:tc>
      </w:tr>
      <w:tr w:rsidR="006C4809" w14:paraId="19219DA0" w14:textId="77777777" w:rsidTr="23E69586">
        <w:tc>
          <w:tcPr>
            <w:tcW w:w="2977" w:type="dxa"/>
          </w:tcPr>
          <w:p w14:paraId="7EBC9004" w14:textId="77777777" w:rsidR="006C4809" w:rsidRDefault="006C4809" w:rsidP="006C4809">
            <w:r>
              <w:t>Dienstadresse</w:t>
            </w:r>
          </w:p>
        </w:tc>
        <w:tc>
          <w:tcPr>
            <w:tcW w:w="6095" w:type="dxa"/>
          </w:tcPr>
          <w:p w14:paraId="22EDD56E" w14:textId="29AECE8F" w:rsidR="006C4809" w:rsidRDefault="006C4809" w:rsidP="00E339D9"/>
        </w:tc>
      </w:tr>
      <w:tr w:rsidR="006C4809" w14:paraId="1D73B17A" w14:textId="77777777" w:rsidTr="23E69586">
        <w:tc>
          <w:tcPr>
            <w:tcW w:w="2977" w:type="dxa"/>
          </w:tcPr>
          <w:p w14:paraId="39A8D399" w14:textId="77777777" w:rsidR="006C4809" w:rsidRDefault="006C4809" w:rsidP="006C4809">
            <w:r>
              <w:t>E-Mail</w:t>
            </w:r>
          </w:p>
        </w:tc>
        <w:tc>
          <w:tcPr>
            <w:tcW w:w="6095" w:type="dxa"/>
          </w:tcPr>
          <w:p w14:paraId="1CCA7192" w14:textId="77777777" w:rsidR="006C4809" w:rsidRDefault="006C4809" w:rsidP="006C4809"/>
        </w:tc>
      </w:tr>
      <w:tr w:rsidR="006C4809" w14:paraId="4DE93E84" w14:textId="77777777" w:rsidTr="000D6EB9">
        <w:tc>
          <w:tcPr>
            <w:tcW w:w="2977" w:type="dxa"/>
            <w:tcBorders>
              <w:bottom w:val="single" w:sz="4" w:space="0" w:color="auto"/>
            </w:tcBorders>
          </w:tcPr>
          <w:p w14:paraId="7A6C5B13" w14:textId="77777777" w:rsidR="006C4809" w:rsidRDefault="006C4809" w:rsidP="006C4809">
            <w:r>
              <w:t>Telefon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29EEEC3A" w14:textId="77777777" w:rsidR="006C4809" w:rsidRDefault="006C4809" w:rsidP="006C4809"/>
        </w:tc>
      </w:tr>
    </w:tbl>
    <w:p w14:paraId="28C04010" w14:textId="6A63795E" w:rsidR="00916652" w:rsidRPr="001B784D" w:rsidRDefault="008F7210" w:rsidP="001B784D">
      <w:pPr>
        <w:tabs>
          <w:tab w:val="left" w:pos="8115"/>
        </w:tabs>
        <w:rPr>
          <w:rFonts w:ascii="Copperplate Gothic Light" w:hAnsi="Copperplate Gothic Light"/>
          <w:color w:val="2E74B5" w:themeColor="accent1" w:themeShade="BF"/>
        </w:rPr>
      </w:pPr>
      <w:r w:rsidRPr="001B784D">
        <w:rPr>
          <w:rFonts w:ascii="Copperplate Gothic Light" w:hAnsi="Copperplate Gothic Light"/>
          <w:color w:val="2E74B5" w:themeColor="accent1" w:themeShade="BF"/>
        </w:rPr>
        <w:tab/>
      </w:r>
    </w:p>
    <w:p w14:paraId="7D067130" w14:textId="22D9F4BC" w:rsidR="006C4809" w:rsidRPr="00462595" w:rsidRDefault="00431D21" w:rsidP="00B663B9">
      <w:pPr>
        <w:pStyle w:val="Listenabsatz"/>
        <w:numPr>
          <w:ilvl w:val="0"/>
          <w:numId w:val="1"/>
        </w:numPr>
        <w:rPr>
          <w:rFonts w:ascii="Copperplate Gothic Light" w:hAnsi="Copperplate Gothic Light"/>
          <w:color w:val="2E74B5" w:themeColor="accent1" w:themeShade="BF"/>
        </w:rPr>
      </w:pPr>
      <w:r w:rsidRPr="00462595">
        <w:rPr>
          <w:rFonts w:ascii="Copperplate Gothic Light" w:hAnsi="Copperplate Gothic Light"/>
          <w:color w:val="2E74B5" w:themeColor="accent1" w:themeShade="BF"/>
        </w:rPr>
        <w:t xml:space="preserve">Titel des </w:t>
      </w:r>
      <w:r w:rsidR="00423ADE">
        <w:rPr>
          <w:rFonts w:ascii="Copperplate Gothic Light" w:hAnsi="Copperplate Gothic Light"/>
          <w:color w:val="2E74B5" w:themeColor="accent1" w:themeShade="BF"/>
        </w:rPr>
        <w:t>Förderantrags</w:t>
      </w:r>
      <w:r w:rsidR="008022D7">
        <w:rPr>
          <w:rFonts w:ascii="Copperplate Gothic Light" w:hAnsi="Copperplate Gothic Light"/>
          <w:color w:val="2E74B5" w:themeColor="accent1" w:themeShade="BF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1945" w14:paraId="0D322F78" w14:textId="77777777" w:rsidTr="06705208">
        <w:tc>
          <w:tcPr>
            <w:tcW w:w="9062" w:type="dxa"/>
          </w:tcPr>
          <w:p w14:paraId="227F6AD5" w14:textId="77777777" w:rsidR="00751945" w:rsidRDefault="00751945" w:rsidP="007D5251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6705208">
              <w:t> </w:t>
            </w:r>
            <w:r w:rsidRPr="06705208">
              <w:t> </w:t>
            </w:r>
            <w:r w:rsidRPr="06705208">
              <w:t> </w:t>
            </w:r>
            <w:r w:rsidRPr="06705208">
              <w:t> </w:t>
            </w:r>
            <w:r w:rsidRPr="06705208">
              <w:t> </w:t>
            </w:r>
            <w:r>
              <w:fldChar w:fldCharType="end"/>
            </w:r>
          </w:p>
        </w:tc>
      </w:tr>
    </w:tbl>
    <w:p w14:paraId="0B34A59A" w14:textId="77777777" w:rsidR="00462595" w:rsidRDefault="00462595" w:rsidP="00751945">
      <w:pPr>
        <w:pStyle w:val="Listenabsatz"/>
        <w:ind w:left="0"/>
      </w:pPr>
    </w:p>
    <w:p w14:paraId="7B3133B2" w14:textId="616C52FC" w:rsidR="006C4809" w:rsidRDefault="006C4809" w:rsidP="006C4809">
      <w:pPr>
        <w:pStyle w:val="Listenabsatz"/>
        <w:numPr>
          <w:ilvl w:val="0"/>
          <w:numId w:val="1"/>
        </w:numPr>
        <w:rPr>
          <w:rFonts w:ascii="Copperplate Gothic Light" w:hAnsi="Copperplate Gothic Light"/>
          <w:color w:val="2E74B5" w:themeColor="accent1" w:themeShade="BF"/>
        </w:rPr>
      </w:pPr>
      <w:r w:rsidRPr="00F04997">
        <w:rPr>
          <w:rFonts w:ascii="Copperplate Gothic Light" w:hAnsi="Copperplate Gothic Light"/>
          <w:color w:val="2E74B5" w:themeColor="accent1" w:themeShade="BF"/>
        </w:rPr>
        <w:t>Ziel</w:t>
      </w:r>
      <w:r w:rsidR="00423ADE">
        <w:rPr>
          <w:rFonts w:ascii="Copperplate Gothic Light" w:hAnsi="Copperplate Gothic Light"/>
          <w:color w:val="2E74B5" w:themeColor="accent1" w:themeShade="BF"/>
        </w:rPr>
        <w:t xml:space="preserve">e des Förderantrags / </w:t>
      </w:r>
      <w:r w:rsidR="009B232D">
        <w:rPr>
          <w:rFonts w:ascii="Copperplate Gothic Light" w:hAnsi="Copperplate Gothic Light"/>
          <w:color w:val="2E74B5" w:themeColor="accent1" w:themeShade="BF"/>
        </w:rPr>
        <w:t>der Maßnahme</w:t>
      </w:r>
      <w:r w:rsidR="00AE683D">
        <w:rPr>
          <w:rFonts w:ascii="Copperplate Gothic Light" w:hAnsi="Copperplate Gothic Light"/>
          <w:color w:val="2E74B5" w:themeColor="accent1" w:themeShade="BF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8"/>
        <w:gridCol w:w="6204"/>
      </w:tblGrid>
      <w:tr w:rsidR="006C4809" w14:paraId="341454CF" w14:textId="77777777" w:rsidTr="23E69586">
        <w:trPr>
          <w:trHeight w:val="397"/>
        </w:trPr>
        <w:tc>
          <w:tcPr>
            <w:tcW w:w="2689" w:type="dxa"/>
          </w:tcPr>
          <w:p w14:paraId="76F44B8C" w14:textId="76A08D8F" w:rsidR="006C4809" w:rsidRDefault="00347235" w:rsidP="006C4809">
            <w:r>
              <w:t>Fakultät/Institut/Lehreinheit</w:t>
            </w:r>
          </w:p>
        </w:tc>
        <w:tc>
          <w:tcPr>
            <w:tcW w:w="6373" w:type="dxa"/>
          </w:tcPr>
          <w:p w14:paraId="150320F7" w14:textId="0A4B25FA" w:rsidR="006C4809" w:rsidRDefault="006C4809" w:rsidP="006C4809"/>
        </w:tc>
      </w:tr>
      <w:tr w:rsidR="00E55F26" w14:paraId="4F1FD053" w14:textId="77777777" w:rsidTr="23E69586">
        <w:trPr>
          <w:trHeight w:val="600"/>
        </w:trPr>
        <w:tc>
          <w:tcPr>
            <w:tcW w:w="2689" w:type="dxa"/>
          </w:tcPr>
          <w:p w14:paraId="1EBDFA0E" w14:textId="24AE9B0A" w:rsidR="00E55F26" w:rsidRDefault="00423ADE" w:rsidP="00484C00">
            <w:pPr>
              <w:jc w:val="left"/>
            </w:pPr>
            <w:r>
              <w:t>Erläuterung des Bedarfs</w:t>
            </w:r>
            <w:r w:rsidR="001B784D">
              <w:t xml:space="preserve"> bzw. geplanten Einsatzbereichs der Beantragten Ersatzbeschaffung</w:t>
            </w:r>
          </w:p>
          <w:p w14:paraId="20525E4A" w14:textId="4E4CFD31" w:rsidR="00E55F26" w:rsidRDefault="00E55F26" w:rsidP="004B0C60">
            <w:pPr>
              <w:tabs>
                <w:tab w:val="right" w:pos="2473"/>
              </w:tabs>
            </w:pPr>
          </w:p>
        </w:tc>
        <w:tc>
          <w:tcPr>
            <w:tcW w:w="6373" w:type="dxa"/>
          </w:tcPr>
          <w:p w14:paraId="12F7FFDF" w14:textId="77777777" w:rsidR="00E55F26" w:rsidRDefault="00E55F26" w:rsidP="006C4809"/>
        </w:tc>
      </w:tr>
    </w:tbl>
    <w:p w14:paraId="2F00327D" w14:textId="77777777" w:rsidR="00A90B3A" w:rsidRDefault="00A90B3A" w:rsidP="006C4809"/>
    <w:p w14:paraId="5240DC8F" w14:textId="0C21E737" w:rsidR="000F383F" w:rsidRPr="001B784D" w:rsidRDefault="00A90B3A" w:rsidP="06705208">
      <w:pPr>
        <w:pStyle w:val="Listenabsatz"/>
        <w:numPr>
          <w:ilvl w:val="0"/>
          <w:numId w:val="1"/>
        </w:numPr>
      </w:pPr>
      <w:r w:rsidRPr="00F04997">
        <w:rPr>
          <w:rFonts w:ascii="Copperplate Gothic Light" w:hAnsi="Copperplate Gothic Light"/>
          <w:color w:val="2E74B5" w:themeColor="accent1" w:themeShade="BF"/>
        </w:rPr>
        <w:t xml:space="preserve">Kurzdarstellung des </w:t>
      </w:r>
      <w:r w:rsidR="00423ADE">
        <w:rPr>
          <w:rFonts w:ascii="Copperplate Gothic Light" w:hAnsi="Copperplate Gothic Light"/>
          <w:color w:val="2E74B5" w:themeColor="accent1" w:themeShade="BF"/>
        </w:rPr>
        <w:t>Förderantrags</w:t>
      </w:r>
      <w:r w:rsidRPr="00E20415">
        <w:rPr>
          <w:rFonts w:ascii="Copperplate Gothic Light" w:hAnsi="Copperplate Gothic Light"/>
          <w:color w:val="2E74B5" w:themeColor="accent1" w:themeShade="BF"/>
        </w:rPr>
        <w:t xml:space="preserve"> (Max </w:t>
      </w:r>
      <w:r w:rsidR="00423ADE">
        <w:rPr>
          <w:rFonts w:ascii="Copperplate Gothic Light" w:hAnsi="Copperplate Gothic Light"/>
          <w:color w:val="2E74B5" w:themeColor="accent1" w:themeShade="BF"/>
        </w:rPr>
        <w:t>500</w:t>
      </w:r>
      <w:r w:rsidRPr="00E20415">
        <w:rPr>
          <w:rFonts w:ascii="Copperplate Gothic Light" w:hAnsi="Copperplate Gothic Light"/>
          <w:color w:val="2E74B5" w:themeColor="accent1" w:themeShade="BF"/>
        </w:rPr>
        <w:t xml:space="preserve"> Zeichen</w:t>
      </w:r>
      <w:r w:rsidR="00916CDB" w:rsidRPr="00E20415">
        <w:rPr>
          <w:rFonts w:ascii="Copperplate Gothic Light" w:hAnsi="Copperplate Gothic Light"/>
          <w:color w:val="2E74B5" w:themeColor="accent1" w:themeShade="BF"/>
        </w:rPr>
        <w:t xml:space="preserve"> mit Leerzeichen</w:t>
      </w:r>
      <w:r w:rsidRPr="00E20415">
        <w:rPr>
          <w:rFonts w:ascii="Copperplate Gothic Light" w:hAnsi="Copperplate Gothic Light"/>
          <w:color w:val="2E74B5" w:themeColor="accent1" w:themeShade="BF"/>
        </w:rPr>
        <w:t>)</w:t>
      </w:r>
    </w:p>
    <w:p w14:paraId="757F225B" w14:textId="487A9A2D" w:rsidR="06705208" w:rsidRDefault="06705208" w:rsidP="000D6EB9">
      <w:pPr>
        <w:ind w:left="360"/>
      </w:pPr>
      <w:r w:rsidRPr="000D6EB9">
        <w:rPr>
          <w:sz w:val="18"/>
          <w:szCs w:val="18"/>
        </w:rPr>
        <w:t>[Bitte b</w:t>
      </w:r>
      <w:r w:rsidR="64EFC0B7" w:rsidRPr="000D6EB9">
        <w:rPr>
          <w:sz w:val="18"/>
          <w:szCs w:val="18"/>
        </w:rPr>
        <w:t xml:space="preserve">egründen Sie </w:t>
      </w:r>
      <w:r w:rsidR="38C7739F" w:rsidRPr="000D6EB9">
        <w:rPr>
          <w:sz w:val="18"/>
          <w:szCs w:val="18"/>
        </w:rPr>
        <w:t xml:space="preserve">die </w:t>
      </w:r>
      <w:r w:rsidRPr="000D6EB9">
        <w:rPr>
          <w:sz w:val="18"/>
          <w:szCs w:val="18"/>
        </w:rPr>
        <w:t xml:space="preserve">geplante </w:t>
      </w:r>
      <w:r w:rsidR="38C7739F" w:rsidRPr="000D6EB9">
        <w:rPr>
          <w:sz w:val="18"/>
          <w:szCs w:val="18"/>
        </w:rPr>
        <w:t xml:space="preserve">Reparatur oder Ersatzbeschaffung </w:t>
      </w:r>
      <w:r w:rsidRPr="000D6EB9">
        <w:rPr>
          <w:sz w:val="18"/>
          <w:szCs w:val="18"/>
        </w:rPr>
        <w:t>und benennen Sie die für die Umsetzung verantwortliche Person(en). Bitte beschreiben Sie, für welche Einsatzszenarien in der Lehre die Beschaffung benötigt wird. Erläutern Sie</w:t>
      </w:r>
      <w:r w:rsidR="4CD14D8F" w:rsidRPr="000D6EB9">
        <w:rPr>
          <w:sz w:val="18"/>
          <w:szCs w:val="18"/>
        </w:rPr>
        <w:t xml:space="preserve"> g</w:t>
      </w:r>
      <w:r w:rsidR="7078CC0E" w:rsidRPr="000D6EB9">
        <w:rPr>
          <w:sz w:val="18"/>
          <w:szCs w:val="18"/>
        </w:rPr>
        <w:t>gf.</w:t>
      </w:r>
      <w:r w:rsidRPr="000D6EB9">
        <w:rPr>
          <w:sz w:val="18"/>
          <w:szCs w:val="18"/>
        </w:rPr>
        <w:t xml:space="preserve">, </w:t>
      </w:r>
      <w:r w:rsidR="4CD14D8F" w:rsidRPr="000D6EB9">
        <w:rPr>
          <w:sz w:val="18"/>
          <w:szCs w:val="18"/>
        </w:rPr>
        <w:t xml:space="preserve">warum eine </w:t>
      </w:r>
      <w:r w:rsidRPr="000D6EB9">
        <w:rPr>
          <w:sz w:val="18"/>
          <w:szCs w:val="18"/>
        </w:rPr>
        <w:t xml:space="preserve">Ersatzbeschaffung </w:t>
      </w:r>
      <w:r w:rsidR="4CD14D8F" w:rsidRPr="000D6EB9">
        <w:rPr>
          <w:sz w:val="18"/>
          <w:szCs w:val="18"/>
        </w:rPr>
        <w:t>und keine Reparatur angedacht ist</w:t>
      </w:r>
      <w:r w:rsidRPr="000D6EB9">
        <w:rPr>
          <w:sz w:val="18"/>
          <w:szCs w:val="18"/>
        </w:rPr>
        <w:t>.]</w:t>
      </w:r>
    </w:p>
    <w:p w14:paraId="30321E18" w14:textId="30484FF1" w:rsidR="06705208" w:rsidRPr="000D6EB9" w:rsidRDefault="06705208" w:rsidP="000D6EB9">
      <w:pPr>
        <w:pStyle w:val="Listenabsatz"/>
        <w:ind w:left="360"/>
        <w:rPr>
          <w:i/>
          <w:iCs/>
          <w:sz w:val="16"/>
          <w:szCs w:val="16"/>
        </w:rPr>
      </w:pPr>
    </w:p>
    <w:p w14:paraId="4DC9DC29" w14:textId="77777777" w:rsidR="004E06BE" w:rsidRPr="000D6EB9" w:rsidRDefault="004E06BE" w:rsidP="000D6EB9">
      <w:pPr>
        <w:ind w:left="360"/>
        <w:rPr>
          <w:i/>
          <w:iCs/>
          <w:sz w:val="16"/>
          <w:szCs w:val="16"/>
        </w:rPr>
      </w:pPr>
    </w:p>
    <w:p w14:paraId="75B6C831" w14:textId="77777777" w:rsidR="00F04997" w:rsidRPr="000D6EB9" w:rsidRDefault="00F04997">
      <w:pPr>
        <w:rPr>
          <w:b/>
          <w:bCs/>
          <w:u w:val="single"/>
        </w:rPr>
      </w:pPr>
      <w:r w:rsidRPr="00103F2F">
        <w:rPr>
          <w:b/>
          <w:bCs/>
          <w:u w:val="single"/>
        </w:rPr>
        <w:t>Anlagen:</w:t>
      </w:r>
    </w:p>
    <w:p w14:paraId="2F8D35C2" w14:textId="75A67A24" w:rsidR="00B9719B" w:rsidRPr="00B9719B" w:rsidRDefault="007B4575" w:rsidP="0096218A">
      <w:pPr>
        <w:pStyle w:val="Listenabsatz"/>
        <w:numPr>
          <w:ilvl w:val="0"/>
          <w:numId w:val="1"/>
        </w:numPr>
        <w:rPr>
          <w:b/>
          <w:bCs/>
          <w:i/>
          <w:iCs/>
        </w:rPr>
      </w:pPr>
      <w:r w:rsidRPr="00B9719B">
        <w:rPr>
          <w:rFonts w:ascii="Copperplate Gothic Light" w:hAnsi="Copperplate Gothic Light"/>
          <w:color w:val="2E74B5" w:themeColor="accent1" w:themeShade="BF"/>
        </w:rPr>
        <w:t>Angebote</w:t>
      </w:r>
      <w:r w:rsidR="3ED38727" w:rsidRPr="00B9719B">
        <w:rPr>
          <w:rFonts w:ascii="Copperplate Gothic Light" w:hAnsi="Copperplate Gothic Light"/>
          <w:color w:val="2E74B5" w:themeColor="accent1" w:themeShade="BF"/>
        </w:rPr>
        <w:t xml:space="preserve">/ </w:t>
      </w:r>
      <w:r w:rsidRPr="00B9719B">
        <w:rPr>
          <w:rFonts w:ascii="Copperplate Gothic Light" w:hAnsi="Copperplate Gothic Light"/>
          <w:color w:val="2E74B5" w:themeColor="accent1" w:themeShade="BF"/>
        </w:rPr>
        <w:t>Kostenvoranschläge</w:t>
      </w:r>
    </w:p>
    <w:p w14:paraId="33D5E551" w14:textId="785E448E" w:rsidR="0096218A" w:rsidRPr="00B9719B" w:rsidRDefault="0096218A" w:rsidP="0096218A">
      <w:pPr>
        <w:pStyle w:val="Listenabsatz"/>
        <w:numPr>
          <w:ilvl w:val="0"/>
          <w:numId w:val="1"/>
        </w:numPr>
        <w:rPr>
          <w:b/>
          <w:bCs/>
          <w:i/>
          <w:iCs/>
        </w:rPr>
      </w:pPr>
      <w:r w:rsidRPr="00B9719B">
        <w:rPr>
          <w:rFonts w:ascii="Copperplate Gothic Light" w:hAnsi="Copperplate Gothic Light"/>
          <w:color w:val="2E74B5" w:themeColor="accent1" w:themeShade="BF"/>
        </w:rPr>
        <w:t xml:space="preserve">ein bestätigungsschreiben, dass die </w:t>
      </w:r>
      <w:r w:rsidR="007B4575">
        <w:rPr>
          <w:rFonts w:ascii="Copperplate Gothic Light" w:hAnsi="Copperplate Gothic Light"/>
          <w:color w:val="2E74B5" w:themeColor="accent1" w:themeShade="BF"/>
        </w:rPr>
        <w:t>F</w:t>
      </w:r>
      <w:r w:rsidRPr="00B9719B">
        <w:rPr>
          <w:rFonts w:ascii="Copperplate Gothic Light" w:hAnsi="Copperplate Gothic Light"/>
          <w:color w:val="2E74B5" w:themeColor="accent1" w:themeShade="BF"/>
        </w:rPr>
        <w:t>akultätsverwaltung über den Förderantrag informiert wurde.</w:t>
      </w:r>
    </w:p>
    <w:p w14:paraId="1E50B42F" w14:textId="6140FEA5" w:rsidR="0096218A" w:rsidRPr="0028219A" w:rsidRDefault="0028219A" w:rsidP="0028219A">
      <w:pPr>
        <w:pStyle w:val="Listenabsatz"/>
        <w:numPr>
          <w:ilvl w:val="0"/>
          <w:numId w:val="1"/>
        </w:numPr>
        <w:rPr>
          <w:rFonts w:ascii="Copperplate Gothic Light" w:hAnsi="Copperplate Gothic Light"/>
          <w:color w:val="2E74B5" w:themeColor="accent1" w:themeShade="BF"/>
        </w:rPr>
      </w:pPr>
      <w:r>
        <w:t xml:space="preserve"> </w:t>
      </w:r>
      <w:r w:rsidRPr="0028219A">
        <w:rPr>
          <w:rFonts w:ascii="Copperplate Gothic Light" w:hAnsi="Copperplate Gothic Light"/>
          <w:color w:val="2E74B5" w:themeColor="accent1" w:themeShade="BF"/>
        </w:rPr>
        <w:t xml:space="preserve">eine formlose </w:t>
      </w:r>
      <w:r w:rsidR="007B4575">
        <w:rPr>
          <w:rFonts w:ascii="Copperplate Gothic Light" w:hAnsi="Copperplate Gothic Light"/>
          <w:color w:val="2E74B5" w:themeColor="accent1" w:themeShade="BF"/>
        </w:rPr>
        <w:t>B</w:t>
      </w:r>
      <w:r w:rsidRPr="0028219A">
        <w:rPr>
          <w:rFonts w:ascii="Copperplate Gothic Light" w:hAnsi="Copperplate Gothic Light"/>
          <w:color w:val="2E74B5" w:themeColor="accent1" w:themeShade="BF"/>
        </w:rPr>
        <w:t>estätigung des/der departmentsprechers/in oder</w:t>
      </w:r>
      <w:r>
        <w:rPr>
          <w:rFonts w:ascii="Copperplate Gothic Light" w:hAnsi="Copperplate Gothic Light"/>
          <w:color w:val="2E74B5" w:themeColor="accent1" w:themeShade="BF"/>
        </w:rPr>
        <w:t xml:space="preserve"> </w:t>
      </w:r>
      <w:r w:rsidRPr="0028219A">
        <w:rPr>
          <w:rFonts w:ascii="Copperplate Gothic Light" w:hAnsi="Copperplate Gothic Light"/>
          <w:color w:val="2E74B5" w:themeColor="accent1" w:themeShade="BF"/>
        </w:rPr>
        <w:t>des/der arbeitsguppenleiters/in, dass keine anderweitigen Mittel zur Verfügung stehen</w:t>
      </w:r>
      <w:r>
        <w:rPr>
          <w:rFonts w:ascii="Copperplate Gothic Light" w:hAnsi="Copperplate Gothic Light"/>
          <w:color w:val="2E74B5" w:themeColor="accent1" w:themeShade="BF"/>
        </w:rPr>
        <w:t>.</w:t>
      </w:r>
    </w:p>
    <w:p w14:paraId="055C1A13" w14:textId="77777777" w:rsidR="0028219A" w:rsidRDefault="0028219A" w:rsidP="0028219A">
      <w:pPr>
        <w:rPr>
          <w:b/>
          <w:bCs/>
          <w:i/>
          <w:iCs/>
        </w:rPr>
      </w:pPr>
    </w:p>
    <w:p w14:paraId="735A894E" w14:textId="5264F01B" w:rsidR="000A0DB0" w:rsidRPr="0028219A" w:rsidRDefault="002F2115" w:rsidP="0028219A">
      <w:pPr>
        <w:rPr>
          <w:b/>
          <w:bCs/>
          <w:i/>
          <w:iCs/>
        </w:rPr>
      </w:pPr>
      <w:r w:rsidRPr="0028219A">
        <w:rPr>
          <w:b/>
          <w:bCs/>
          <w:i/>
          <w:iCs/>
        </w:rPr>
        <w:t>Sie können dem Antrag eine zusätzliche Seite mit Grafiken, Tabellen o.ä</w:t>
      </w:r>
      <w:r w:rsidR="00AC35A8" w:rsidRPr="0028219A">
        <w:rPr>
          <w:b/>
          <w:bCs/>
          <w:i/>
          <w:iCs/>
        </w:rPr>
        <w:t>.</w:t>
      </w:r>
      <w:r w:rsidRPr="0028219A">
        <w:rPr>
          <w:b/>
          <w:bCs/>
          <w:i/>
          <w:iCs/>
        </w:rPr>
        <w:t xml:space="preserve"> als Anlage beifügen</w:t>
      </w:r>
      <w:r w:rsidR="009C3B4C" w:rsidRPr="0028219A">
        <w:rPr>
          <w:b/>
          <w:bCs/>
          <w:i/>
          <w:iCs/>
        </w:rPr>
        <w:t>.</w:t>
      </w:r>
      <w:r w:rsidR="003B1A76" w:rsidRPr="0028219A">
        <w:rPr>
          <w:b/>
          <w:bCs/>
          <w:i/>
          <w:iCs/>
        </w:rPr>
        <w:t xml:space="preserve"> </w:t>
      </w:r>
    </w:p>
    <w:sectPr w:rsidR="000A0DB0" w:rsidRPr="0028219A" w:rsidSect="00103F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68FE8" w14:textId="77777777" w:rsidR="00684BE9" w:rsidRDefault="00684BE9" w:rsidP="00810FE2">
      <w:pPr>
        <w:spacing w:after="0" w:line="240" w:lineRule="auto"/>
      </w:pPr>
      <w:r>
        <w:separator/>
      </w:r>
    </w:p>
  </w:endnote>
  <w:endnote w:type="continuationSeparator" w:id="0">
    <w:p w14:paraId="40808CA8" w14:textId="77777777" w:rsidR="00684BE9" w:rsidRDefault="00684BE9" w:rsidP="0081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B2690" w14:textId="77777777" w:rsidR="006F2992" w:rsidRDefault="006F29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4041298"/>
      <w:docPartObj>
        <w:docPartGallery w:val="Page Numbers (Bottom of Page)"/>
        <w:docPartUnique/>
      </w:docPartObj>
    </w:sdtPr>
    <w:sdtEndPr/>
    <w:sdtContent>
      <w:p w14:paraId="02E125D3" w14:textId="1E0564FC" w:rsidR="00EA5F9E" w:rsidRDefault="005D319D">
        <w:pPr>
          <w:pStyle w:val="Fuzeile"/>
          <w:jc w:val="right"/>
        </w:pPr>
        <w:r w:rsidRPr="0048048A">
          <w:rPr>
            <w:rFonts w:asciiTheme="minorHAnsi" w:hAnsiTheme="minorHAnsi" w:cstheme="minorHAnsi"/>
            <w:noProof/>
          </w:rPr>
          <w:drawing>
            <wp:anchor distT="0" distB="0" distL="114300" distR="114300" simplePos="0" relativeHeight="251658752" behindDoc="1" locked="0" layoutInCell="1" allowOverlap="1" wp14:anchorId="6E6F2706" wp14:editId="1C36820F">
              <wp:simplePos x="0" y="0"/>
              <wp:positionH relativeFrom="column">
                <wp:posOffset>-694055</wp:posOffset>
              </wp:positionH>
              <wp:positionV relativeFrom="paragraph">
                <wp:posOffset>200660</wp:posOffset>
              </wp:positionV>
              <wp:extent cx="2134235" cy="190500"/>
              <wp:effectExtent l="0" t="0" r="0" b="0"/>
              <wp:wrapSquare wrapText="bothSides"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3423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EA5F9E" w:rsidRPr="0048048A">
          <w:rPr>
            <w:rFonts w:asciiTheme="minorHAnsi" w:hAnsiTheme="minorHAnsi" w:cstheme="minorHAnsi"/>
          </w:rPr>
          <w:fldChar w:fldCharType="begin"/>
        </w:r>
        <w:r w:rsidR="00EA5F9E" w:rsidRPr="0048048A">
          <w:rPr>
            <w:rFonts w:asciiTheme="minorHAnsi" w:hAnsiTheme="minorHAnsi" w:cstheme="minorHAnsi"/>
          </w:rPr>
          <w:instrText>PAGE   \* MERGEFORMAT</w:instrText>
        </w:r>
        <w:r w:rsidR="00EA5F9E" w:rsidRPr="0048048A">
          <w:rPr>
            <w:rFonts w:asciiTheme="minorHAnsi" w:hAnsiTheme="minorHAnsi" w:cstheme="minorHAnsi"/>
          </w:rPr>
          <w:fldChar w:fldCharType="separate"/>
        </w:r>
        <w:r w:rsidR="00781AB4" w:rsidRPr="0048048A">
          <w:rPr>
            <w:rFonts w:asciiTheme="minorHAnsi" w:hAnsiTheme="minorHAnsi" w:cstheme="minorHAnsi"/>
            <w:noProof/>
          </w:rPr>
          <w:t>3</w:t>
        </w:r>
        <w:r w:rsidR="00EA5F9E" w:rsidRPr="0048048A">
          <w:rPr>
            <w:rFonts w:asciiTheme="minorHAnsi" w:hAnsiTheme="minorHAnsi" w:cstheme="minorHAnsi"/>
          </w:rPr>
          <w:fldChar w:fldCharType="end"/>
        </w:r>
      </w:p>
    </w:sdtContent>
  </w:sdt>
  <w:p w14:paraId="699C4B7C" w14:textId="0160D5EA" w:rsidR="00810FE2" w:rsidRDefault="00810FE2" w:rsidP="005D319D">
    <w:pPr>
      <w:pStyle w:val="Fuzeile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D4392" w14:textId="77777777" w:rsidR="006F2992" w:rsidRDefault="006F29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81D86" w14:textId="77777777" w:rsidR="00684BE9" w:rsidRDefault="00684BE9" w:rsidP="00810FE2">
      <w:pPr>
        <w:spacing w:after="0" w:line="240" w:lineRule="auto"/>
      </w:pPr>
      <w:r>
        <w:separator/>
      </w:r>
    </w:p>
  </w:footnote>
  <w:footnote w:type="continuationSeparator" w:id="0">
    <w:p w14:paraId="4E74EC81" w14:textId="77777777" w:rsidR="00684BE9" w:rsidRDefault="00684BE9" w:rsidP="00810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67400" w14:textId="77777777" w:rsidR="006F2992" w:rsidRDefault="006F29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D21D4" w14:textId="34A2E6B8" w:rsidR="00810FE2" w:rsidRPr="008F7210" w:rsidRDefault="00113BE2" w:rsidP="008F7210">
    <w:pPr>
      <w:pStyle w:val="Kopfzeile"/>
    </w:pPr>
    <w:customXmlInsRangeStart w:id="0" w:author="El-Sheik, Tamara" w:date="2025-04-01T14:30:00Z"/>
    <w:sdt>
      <w:sdtPr>
        <w:id w:val="1261947959"/>
        <w:docPartObj>
          <w:docPartGallery w:val="Watermarks"/>
          <w:docPartUnique/>
        </w:docPartObj>
      </w:sdtPr>
      <w:sdtEndPr/>
      <w:sdtContent>
        <w:customXmlInsRangeEnd w:id="0"/>
        <w:ins w:id="1" w:author="El-Sheik, Tamara" w:date="2025-04-01T14:30:00Z" w16du:dateUtc="2025-04-01T12:30:00Z">
          <w:r>
            <w:pict w14:anchorId="035BFD54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49193080" o:spid="_x0000_s1025" type="#_x0000_t136" style="position:absolute;left:0;text-align:left;margin-left:0;margin-top:0;width:465.1pt;height:174.4pt;rotation:315;z-index:-251656704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ENTWURF"/>
                <w10:wrap anchorx="margin" anchory="margin"/>
              </v:shape>
            </w:pict>
          </w:r>
        </w:ins>
        <w:customXmlInsRangeStart w:id="2" w:author="El-Sheik, Tamara" w:date="2025-04-01T14:30:00Z"/>
      </w:sdtContent>
    </w:sdt>
    <w:customXmlInsRangeEnd w:id="2"/>
    <w:r w:rsidR="00B71891">
      <w:rPr>
        <w:rFonts w:ascii="Times New Roman" w:hAnsi="Times New Roman" w:cs="Times New Roman"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928238" wp14:editId="21DEB6CB">
              <wp:simplePos x="0" y="0"/>
              <wp:positionH relativeFrom="column">
                <wp:posOffset>1185596</wp:posOffset>
              </wp:positionH>
              <wp:positionV relativeFrom="paragraph">
                <wp:posOffset>292354</wp:posOffset>
              </wp:positionV>
              <wp:extent cx="2453640" cy="416966"/>
              <wp:effectExtent l="0" t="0" r="0" b="2540"/>
              <wp:wrapNone/>
              <wp:docPr id="17" name="Textfeld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3640" cy="41696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0304AB" w14:textId="0690C3AD" w:rsidR="008F7210" w:rsidRDefault="008F7210" w:rsidP="008F7210">
                          <w:pPr>
                            <w:jc w:val="center"/>
                            <w:rPr>
                              <w:b/>
                              <w:bCs/>
                              <w:i/>
                              <w:color w:val="F2F2F2" w:themeColor="background1" w:themeShade="F2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color w:val="F2F2F2" w:themeColor="background1" w:themeShade="F2"/>
                              <w:sz w:val="24"/>
                              <w:szCs w:val="24"/>
                            </w:rPr>
                            <w:t xml:space="preserve">Besser </w:t>
                          </w:r>
                          <w:r w:rsidR="00776AD4">
                            <w:rPr>
                              <w:b/>
                              <w:bCs/>
                              <w:i/>
                              <w:color w:val="F2F2F2" w:themeColor="background1" w:themeShade="F2"/>
                              <w:sz w:val="24"/>
                              <w:szCs w:val="24"/>
                            </w:rPr>
                            <w:t>intakt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28238" id="_x0000_t202" coordsize="21600,21600" o:spt="202" path="m,l,21600r21600,l21600,xe">
              <v:stroke joinstyle="miter"/>
              <v:path gradientshapeok="t" o:connecttype="rect"/>
            </v:shapetype>
            <v:shape id="Textfeld 17" o:spid="_x0000_s1026" type="#_x0000_t202" style="position:absolute;left:0;text-align:left;margin-left:93.35pt;margin-top:23pt;width:193.2pt;height:3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" filled="f" stroked="f" strokeweight=".5pt">
              <v:textbox>
                <w:txbxContent>
                  <w:p w14:paraId="3E0304AB" w14:textId="0690C3AD" w:rsidR="008F7210" w:rsidRDefault="008F7210" w:rsidP="008F7210">
                    <w:pPr>
                      <w:jc w:val="center"/>
                      <w:rPr>
                        <w:b/>
                        <w:bCs/>
                        <w:i/>
                        <w:color w:val="F2F2F2" w:themeColor="background1" w:themeShade="F2"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i/>
                        <w:color w:val="F2F2F2" w:themeColor="background1" w:themeShade="F2"/>
                        <w:sz w:val="24"/>
                        <w:szCs w:val="24"/>
                      </w:rPr>
                      <w:t xml:space="preserve">Besser </w:t>
                    </w:r>
                    <w:r w:rsidR="00776AD4">
                      <w:rPr>
                        <w:b/>
                        <w:bCs/>
                        <w:i/>
                        <w:color w:val="F2F2F2" w:themeColor="background1" w:themeShade="F2"/>
                        <w:sz w:val="24"/>
                        <w:szCs w:val="24"/>
                      </w:rPr>
                      <w:t>intakt</w:t>
                    </w:r>
                  </w:p>
                </w:txbxContent>
              </v:textbox>
            </v:shape>
          </w:pict>
        </mc:Fallback>
      </mc:AlternateContent>
    </w:r>
    <w:r w:rsidR="008F7210">
      <w:rPr>
        <w:noProof/>
        <w:lang w:eastAsia="de-DE"/>
      </w:rPr>
      <w:drawing>
        <wp:anchor distT="0" distB="0" distL="114300" distR="114300" simplePos="0" relativeHeight="251656704" behindDoc="0" locked="0" layoutInCell="1" allowOverlap="1" wp14:anchorId="6BA224AD" wp14:editId="19659DCD">
          <wp:simplePos x="0" y="0"/>
          <wp:positionH relativeFrom="column">
            <wp:posOffset>929005</wp:posOffset>
          </wp:positionH>
          <wp:positionV relativeFrom="paragraph">
            <wp:posOffset>9525</wp:posOffset>
          </wp:positionV>
          <wp:extent cx="3192145" cy="830580"/>
          <wp:effectExtent l="0" t="0" r="8255" b="7620"/>
          <wp:wrapNone/>
          <wp:docPr id="6" name="Grafi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2145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7210">
      <w:rPr>
        <w:noProof/>
        <w:lang w:eastAsia="de-DE"/>
      </w:rPr>
      <w:drawing>
        <wp:anchor distT="0" distB="0" distL="114300" distR="114300" simplePos="0" relativeHeight="251655680" behindDoc="0" locked="0" layoutInCell="1" allowOverlap="1" wp14:anchorId="103CB530" wp14:editId="4D01560E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2085975" cy="840105"/>
          <wp:effectExtent l="0" t="0" r="9525" b="0"/>
          <wp:wrapNone/>
          <wp:docPr id="7" name="Grafik 7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Text enthält.&#10;&#10;Automatisch generierte Beschreibu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840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A19A6" w14:textId="77777777" w:rsidR="006F2992" w:rsidRDefault="006F29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050C"/>
    <w:multiLevelType w:val="hybridMultilevel"/>
    <w:tmpl w:val="8FBCAB5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C6CEC"/>
    <w:multiLevelType w:val="multilevel"/>
    <w:tmpl w:val="A6EAEFC0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4F61E82"/>
    <w:multiLevelType w:val="multilevel"/>
    <w:tmpl w:val="65224C1A"/>
    <w:lvl w:ilvl="0">
      <w:start w:val="1"/>
      <w:numFmt w:val="upperRoman"/>
      <w:lvlText w:val="%1)"/>
      <w:lvlJc w:val="left"/>
      <w:pPr>
        <w:ind w:left="360" w:hanging="360"/>
      </w:pPr>
      <w:rPr>
        <w:rFonts w:ascii="Copperplate Gothic Light" w:hAnsi="Copperplate Gothic Light" w:hint="default"/>
        <w:b w:val="0"/>
        <w:bCs w:val="0"/>
        <w:i w:val="0"/>
        <w:iCs w:val="0"/>
        <w:color w:val="0070C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C2E6C2C"/>
    <w:multiLevelType w:val="multilevel"/>
    <w:tmpl w:val="A6EAEFC0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16130266">
    <w:abstractNumId w:val="2"/>
  </w:num>
  <w:num w:numId="2" w16cid:durableId="670841755">
    <w:abstractNumId w:val="3"/>
  </w:num>
  <w:num w:numId="3" w16cid:durableId="609818523">
    <w:abstractNumId w:val="1"/>
  </w:num>
  <w:num w:numId="4" w16cid:durableId="5435803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l-Sheik, Tamara">
    <w15:presenceInfo w15:providerId="AD" w15:userId="S::gy016@uni-siegen.de::aeb4c509-6549-452a-810d-702fa9a9a5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809"/>
    <w:rsid w:val="00002A36"/>
    <w:rsid w:val="000253CD"/>
    <w:rsid w:val="000517E3"/>
    <w:rsid w:val="00063ED9"/>
    <w:rsid w:val="000A0DB0"/>
    <w:rsid w:val="000A4BC0"/>
    <w:rsid w:val="000C6B8A"/>
    <w:rsid w:val="000D6EB9"/>
    <w:rsid w:val="000F383F"/>
    <w:rsid w:val="000F4E98"/>
    <w:rsid w:val="00103F2F"/>
    <w:rsid w:val="00105DFC"/>
    <w:rsid w:val="00113BE2"/>
    <w:rsid w:val="00165710"/>
    <w:rsid w:val="00165D6E"/>
    <w:rsid w:val="001B784D"/>
    <w:rsid w:val="0022203C"/>
    <w:rsid w:val="00226154"/>
    <w:rsid w:val="00234382"/>
    <w:rsid w:val="002547A2"/>
    <w:rsid w:val="00256EE8"/>
    <w:rsid w:val="0028219A"/>
    <w:rsid w:val="002A051C"/>
    <w:rsid w:val="002A6B5C"/>
    <w:rsid w:val="002C29B0"/>
    <w:rsid w:val="002D1301"/>
    <w:rsid w:val="002E4F0A"/>
    <w:rsid w:val="002F2115"/>
    <w:rsid w:val="002F6AA1"/>
    <w:rsid w:val="00347235"/>
    <w:rsid w:val="00397E1F"/>
    <w:rsid w:val="003B1A76"/>
    <w:rsid w:val="003E157C"/>
    <w:rsid w:val="00423ADE"/>
    <w:rsid w:val="00431D21"/>
    <w:rsid w:val="00462595"/>
    <w:rsid w:val="00476169"/>
    <w:rsid w:val="00477ED1"/>
    <w:rsid w:val="0048048A"/>
    <w:rsid w:val="00480A8B"/>
    <w:rsid w:val="00484C00"/>
    <w:rsid w:val="0049280C"/>
    <w:rsid w:val="00493704"/>
    <w:rsid w:val="004A66E8"/>
    <w:rsid w:val="004B0C60"/>
    <w:rsid w:val="004C74EA"/>
    <w:rsid w:val="004D6A6F"/>
    <w:rsid w:val="004E06BE"/>
    <w:rsid w:val="004E7BBF"/>
    <w:rsid w:val="00545E08"/>
    <w:rsid w:val="00550CD8"/>
    <w:rsid w:val="005D319D"/>
    <w:rsid w:val="005D3BCF"/>
    <w:rsid w:val="005D5648"/>
    <w:rsid w:val="005F3F92"/>
    <w:rsid w:val="00683BDF"/>
    <w:rsid w:val="00684822"/>
    <w:rsid w:val="00684BE9"/>
    <w:rsid w:val="00687D80"/>
    <w:rsid w:val="006C4809"/>
    <w:rsid w:val="006F2992"/>
    <w:rsid w:val="006F37EE"/>
    <w:rsid w:val="00717C56"/>
    <w:rsid w:val="007203EE"/>
    <w:rsid w:val="00751945"/>
    <w:rsid w:val="00776AD4"/>
    <w:rsid w:val="00781AB4"/>
    <w:rsid w:val="0079643C"/>
    <w:rsid w:val="007B4575"/>
    <w:rsid w:val="007C2043"/>
    <w:rsid w:val="007E2E32"/>
    <w:rsid w:val="008022D7"/>
    <w:rsid w:val="00810FE2"/>
    <w:rsid w:val="00830104"/>
    <w:rsid w:val="00831987"/>
    <w:rsid w:val="00847960"/>
    <w:rsid w:val="00865F48"/>
    <w:rsid w:val="008C2004"/>
    <w:rsid w:val="008E4ED8"/>
    <w:rsid w:val="008E62AA"/>
    <w:rsid w:val="008F7210"/>
    <w:rsid w:val="00903639"/>
    <w:rsid w:val="00906518"/>
    <w:rsid w:val="00906918"/>
    <w:rsid w:val="00907A16"/>
    <w:rsid w:val="00916652"/>
    <w:rsid w:val="00916CDB"/>
    <w:rsid w:val="009201CA"/>
    <w:rsid w:val="009218D4"/>
    <w:rsid w:val="009268EB"/>
    <w:rsid w:val="00942C64"/>
    <w:rsid w:val="009558DB"/>
    <w:rsid w:val="0096218A"/>
    <w:rsid w:val="00966CE2"/>
    <w:rsid w:val="009B232D"/>
    <w:rsid w:val="009C3B4C"/>
    <w:rsid w:val="009C6B72"/>
    <w:rsid w:val="009F41BB"/>
    <w:rsid w:val="009F7117"/>
    <w:rsid w:val="00A20724"/>
    <w:rsid w:val="00A3305C"/>
    <w:rsid w:val="00A35F1D"/>
    <w:rsid w:val="00A46C95"/>
    <w:rsid w:val="00A87755"/>
    <w:rsid w:val="00A90B3A"/>
    <w:rsid w:val="00A941EA"/>
    <w:rsid w:val="00A96F63"/>
    <w:rsid w:val="00AA6FF5"/>
    <w:rsid w:val="00AB1C5F"/>
    <w:rsid w:val="00AC35A8"/>
    <w:rsid w:val="00AD4812"/>
    <w:rsid w:val="00AE683D"/>
    <w:rsid w:val="00AF7661"/>
    <w:rsid w:val="00B3180E"/>
    <w:rsid w:val="00B32FAE"/>
    <w:rsid w:val="00B52595"/>
    <w:rsid w:val="00B66573"/>
    <w:rsid w:val="00B71891"/>
    <w:rsid w:val="00B83C2A"/>
    <w:rsid w:val="00B9719B"/>
    <w:rsid w:val="00BF52BE"/>
    <w:rsid w:val="00C10DE8"/>
    <w:rsid w:val="00C234D1"/>
    <w:rsid w:val="00C27229"/>
    <w:rsid w:val="00C27D73"/>
    <w:rsid w:val="00C66D8C"/>
    <w:rsid w:val="00C869E1"/>
    <w:rsid w:val="00CA54CF"/>
    <w:rsid w:val="00CB2786"/>
    <w:rsid w:val="00CD0E8B"/>
    <w:rsid w:val="00CD72F8"/>
    <w:rsid w:val="00D6144B"/>
    <w:rsid w:val="00D762EA"/>
    <w:rsid w:val="00D801DD"/>
    <w:rsid w:val="00D8522E"/>
    <w:rsid w:val="00E20415"/>
    <w:rsid w:val="00E23301"/>
    <w:rsid w:val="00E27C50"/>
    <w:rsid w:val="00E339D9"/>
    <w:rsid w:val="00E55F26"/>
    <w:rsid w:val="00E6308E"/>
    <w:rsid w:val="00E678FF"/>
    <w:rsid w:val="00EA0254"/>
    <w:rsid w:val="00EA5F9E"/>
    <w:rsid w:val="00EB7D83"/>
    <w:rsid w:val="00F04997"/>
    <w:rsid w:val="00F24F6A"/>
    <w:rsid w:val="00F3059C"/>
    <w:rsid w:val="00F6593D"/>
    <w:rsid w:val="00F66763"/>
    <w:rsid w:val="00F71D85"/>
    <w:rsid w:val="00F95890"/>
    <w:rsid w:val="00FF55D1"/>
    <w:rsid w:val="06705208"/>
    <w:rsid w:val="0C23B0F9"/>
    <w:rsid w:val="0CABD86F"/>
    <w:rsid w:val="213780E1"/>
    <w:rsid w:val="21930F7C"/>
    <w:rsid w:val="23E69586"/>
    <w:rsid w:val="348DB2EE"/>
    <w:rsid w:val="36551F10"/>
    <w:rsid w:val="38C7739F"/>
    <w:rsid w:val="3ED38727"/>
    <w:rsid w:val="4783C89F"/>
    <w:rsid w:val="4B08AD65"/>
    <w:rsid w:val="4CD14D8F"/>
    <w:rsid w:val="596AA7D2"/>
    <w:rsid w:val="5B622222"/>
    <w:rsid w:val="5DDACFA5"/>
    <w:rsid w:val="635EBBB7"/>
    <w:rsid w:val="64EFC0B7"/>
    <w:rsid w:val="7078CC0E"/>
    <w:rsid w:val="79498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490C9"/>
  <w15:chartTrackingRefBased/>
  <w15:docId w15:val="{EA6B88A6-F524-42BE-9842-2336B5F8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194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4809"/>
    <w:pPr>
      <w:ind w:left="720"/>
      <w:contextualSpacing/>
    </w:pPr>
  </w:style>
  <w:style w:type="table" w:styleId="Tabellenraster">
    <w:name w:val="Table Grid"/>
    <w:basedOn w:val="NormaleTabelle"/>
    <w:uiPriority w:val="39"/>
    <w:rsid w:val="006C4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10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0FE2"/>
  </w:style>
  <w:style w:type="paragraph" w:styleId="Fuzeile">
    <w:name w:val="footer"/>
    <w:basedOn w:val="Standard"/>
    <w:link w:val="FuzeileZchn"/>
    <w:uiPriority w:val="99"/>
    <w:unhideWhenUsed/>
    <w:rsid w:val="00810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0FE2"/>
  </w:style>
  <w:style w:type="character" w:styleId="Kommentarzeichen">
    <w:name w:val="annotation reference"/>
    <w:basedOn w:val="Absatz-Standardschriftart"/>
    <w:uiPriority w:val="99"/>
    <w:semiHidden/>
    <w:unhideWhenUsed/>
    <w:rsid w:val="00907A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07A1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07A1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7A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7A1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7A1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C869E1"/>
    <w:rPr>
      <w:color w:val="808080"/>
    </w:rPr>
  </w:style>
  <w:style w:type="paragraph" w:styleId="berarbeitung">
    <w:name w:val="Revision"/>
    <w:hidden/>
    <w:uiPriority w:val="99"/>
    <w:semiHidden/>
    <w:rsid w:val="00A46C95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35219B-FD94-498A-9A80-CE3DF05EC78F}"/>
      </w:docPartPr>
      <w:docPartBody>
        <w:p w:rsidR="00FE3B43" w:rsidRDefault="00716F30" w:rsidP="00716F30">
          <w:pPr>
            <w:pStyle w:val="DefaultPlaceholder-18540134393"/>
          </w:pPr>
          <w:r w:rsidRPr="002A051C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77FA3F-469B-454D-B162-57EC692B5576}"/>
      </w:docPartPr>
      <w:docPartBody>
        <w:p w:rsidR="005563D6" w:rsidRDefault="00716F30" w:rsidP="00716F30">
          <w:pPr>
            <w:pStyle w:val="DefaultPlaceholder-18540134382"/>
          </w:pPr>
          <w:r w:rsidRPr="009C4D27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952"/>
    <w:rsid w:val="000253CD"/>
    <w:rsid w:val="000F3D4B"/>
    <w:rsid w:val="0010474C"/>
    <w:rsid w:val="001A7358"/>
    <w:rsid w:val="00307737"/>
    <w:rsid w:val="00423497"/>
    <w:rsid w:val="00495BDC"/>
    <w:rsid w:val="004C65D1"/>
    <w:rsid w:val="00543D8A"/>
    <w:rsid w:val="005563D6"/>
    <w:rsid w:val="005B17E3"/>
    <w:rsid w:val="0064536E"/>
    <w:rsid w:val="00661A1E"/>
    <w:rsid w:val="00684822"/>
    <w:rsid w:val="006E5952"/>
    <w:rsid w:val="00716F30"/>
    <w:rsid w:val="00830104"/>
    <w:rsid w:val="00865F48"/>
    <w:rsid w:val="008B4983"/>
    <w:rsid w:val="008C2628"/>
    <w:rsid w:val="009202E7"/>
    <w:rsid w:val="009218D4"/>
    <w:rsid w:val="00942C64"/>
    <w:rsid w:val="009A076D"/>
    <w:rsid w:val="009F41BB"/>
    <w:rsid w:val="00A74D1C"/>
    <w:rsid w:val="00A941EA"/>
    <w:rsid w:val="00A96F63"/>
    <w:rsid w:val="00B503AC"/>
    <w:rsid w:val="00B52595"/>
    <w:rsid w:val="00BF52BE"/>
    <w:rsid w:val="00C54B97"/>
    <w:rsid w:val="00D10410"/>
    <w:rsid w:val="00D36FFB"/>
    <w:rsid w:val="00D6144B"/>
    <w:rsid w:val="00DB5DB0"/>
    <w:rsid w:val="00E678FF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6F30"/>
    <w:rPr>
      <w:color w:val="808080"/>
    </w:rPr>
  </w:style>
  <w:style w:type="paragraph" w:customStyle="1" w:styleId="DefaultPlaceholder-18540134382">
    <w:name w:val="DefaultPlaceholder_-18540134382"/>
    <w:rsid w:val="00716F30"/>
    <w:pPr>
      <w:spacing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DefaultPlaceholder-18540134393">
    <w:name w:val="DefaultPlaceholder_-18540134393"/>
    <w:rsid w:val="00716F30"/>
    <w:pPr>
      <w:spacing w:line="360" w:lineRule="auto"/>
      <w:jc w:val="both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6380dc30-4af5-4c0f-9c76-5d51086b0ccc">Bitte im Nachverfolgungsmodus kommentieren</Information>
    <SharedWithUsers xmlns="1cbb6350-5e31-4ec2-9bc2-3f9f1b8e12b6">
      <UserInfo>
        <DisplayName>Jeder</DisplayName>
        <AccountId>5</AccountId>
        <AccountType/>
      </UserInfo>
      <UserInfo>
        <DisplayName>Albrecht-Birkner, Veronika</DisplayName>
        <AccountId>84</AccountId>
        <AccountType/>
      </UserInfo>
      <UserInfo>
        <DisplayName>von Engelberg-Dockal, Eva, Prof. Dr.</DisplayName>
        <AccountId>113</AccountId>
        <AccountType/>
      </UserInfo>
      <UserInfo>
        <DisplayName>Herrmann, Marc</DisplayName>
        <AccountId>112</AccountId>
        <AccountType/>
      </UserInfo>
      <UserInfo>
        <DisplayName>Kellermann, Jan-Niklas</DisplayName>
        <AccountId>114</AccountId>
        <AccountType/>
      </UserInfo>
      <UserInfo>
        <DisplayName>Kröhner, Elke</DisplayName>
        <AccountId>116</AccountId>
        <AccountType/>
      </UserInfo>
      <UserInfo>
        <DisplayName>Zachrau, Sebastian</DisplayName>
        <AccountId>115</AccountId>
        <AccountType/>
      </UserInfo>
      <UserInfo>
        <DisplayName>von Kameke, Benjamin</DisplayName>
        <AccountId>117</AccountId>
        <AccountType/>
      </UserInfo>
      <UserInfo>
        <DisplayName>Mann, Lydia Doreen</DisplayName>
        <AccountId>118</AccountId>
        <AccountType/>
      </UserInfo>
      <UserInfo>
        <DisplayName>Müller, Melanie</DisplayName>
        <AccountId>92</AccountId>
        <AccountType/>
      </UserInfo>
      <UserInfo>
        <DisplayName>Antje Zoller</DisplayName>
        <AccountId>110</AccountId>
        <AccountType/>
      </UserInfo>
      <UserInfo>
        <DisplayName>Merzendorfer, Hans-Michael, Prof. Dr.</DisplayName>
        <AccountId>109</AccountId>
        <AccountType/>
      </UserInfo>
      <UserInfo>
        <DisplayName>Müller-Naendrup, Barbara</DisplayName>
        <AccountId>111</AccountId>
        <AccountType/>
      </UserInfo>
      <UserInfo>
        <DisplayName>Hess, Volker</DisplayName>
        <AccountId>98</AccountId>
        <AccountType/>
      </UserInfo>
      <UserInfo>
        <DisplayName>Aßmann, Jens</DisplayName>
        <AccountId>103</AccountId>
        <AccountType/>
      </UserInfo>
      <UserInfo>
        <DisplayName>Scheicher, Mathias, Dr.</DisplayName>
        <AccountId>100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BED3DC3A5A0C41BEA564CF3FE2975B" ma:contentTypeVersion="2" ma:contentTypeDescription="Ein neues Dokument erstellen." ma:contentTypeScope="" ma:versionID="a6f71252f95dee1f5e2cf387a8aeba53">
  <xsd:schema xmlns:xsd="http://www.w3.org/2001/XMLSchema" xmlns:xs="http://www.w3.org/2001/XMLSchema" xmlns:p="http://schemas.microsoft.com/office/2006/metadata/properties" xmlns:ns2="1cbb6350-5e31-4ec2-9bc2-3f9f1b8e12b6" xmlns:ns3="6380dc30-4af5-4c0f-9c76-5d51086b0ccc" targetNamespace="http://schemas.microsoft.com/office/2006/metadata/properties" ma:root="true" ma:fieldsID="586e23742b6fc9e0c68d12a380aec503" ns2:_="" ns3:_="">
    <xsd:import namespace="1cbb6350-5e31-4ec2-9bc2-3f9f1b8e12b6"/>
    <xsd:import namespace="6380dc30-4af5-4c0f-9c76-5d51086b0c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b6350-5e31-4ec2-9bc2-3f9f1b8e12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0dc30-4af5-4c0f-9c76-5d51086b0ccc" elementFormDefault="qualified">
    <xsd:import namespace="http://schemas.microsoft.com/office/2006/documentManagement/types"/>
    <xsd:import namespace="http://schemas.microsoft.com/office/infopath/2007/PartnerControls"/>
    <xsd:element name="Information" ma:index="9" nillable="true" ma:displayName="Information" ma:description="Hier bitte die entsprechende Beschreibung eintragen" ma:internalName="Inform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15B078-26A4-4EC7-98E2-56D9E209414E}">
  <ds:schemaRefs>
    <ds:schemaRef ds:uri="http://schemas.microsoft.com/office/2006/metadata/properties"/>
    <ds:schemaRef ds:uri="http://schemas.microsoft.com/office/infopath/2007/PartnerControls"/>
    <ds:schemaRef ds:uri="6380dc30-4af5-4c0f-9c76-5d51086b0ccc"/>
    <ds:schemaRef ds:uri="1cbb6350-5e31-4ec2-9bc2-3f9f1b8e12b6"/>
  </ds:schemaRefs>
</ds:datastoreItem>
</file>

<file path=customXml/itemProps2.xml><?xml version="1.0" encoding="utf-8"?>
<ds:datastoreItem xmlns:ds="http://schemas.openxmlformats.org/officeDocument/2006/customXml" ds:itemID="{6158F1A8-3953-4A8C-A42C-7F2AE196A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E7CFCA-2491-4884-96EA-BB4A7F6BA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b6350-5e31-4ec2-9bc2-3f9f1b8e12b6"/>
    <ds:schemaRef ds:uri="6380dc30-4af5-4c0f-9c76-5d51086b0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PK-ProBeSt</dc:creator>
  <cp:keywords/>
  <dc:description/>
  <cp:lastModifiedBy>El-Sheik, Tamara</cp:lastModifiedBy>
  <cp:revision>20</cp:revision>
  <dcterms:created xsi:type="dcterms:W3CDTF">2025-04-01T10:34:00Z</dcterms:created>
  <dcterms:modified xsi:type="dcterms:W3CDTF">2025-04-17T11:58:00Z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0x01010075BED3DC3A5A0C41BEA564CF3FE2975B</vt:lpwstr>
  </property>
</Properties>
</file>